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9124" w14:textId="77777777" w:rsidR="003A7971" w:rsidRDefault="003A7971" w:rsidP="007D643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6166EE66" w14:textId="77777777" w:rsidR="00C9538E" w:rsidRPr="005E539A" w:rsidRDefault="00C9538E" w:rsidP="007D643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E539A">
        <w:rPr>
          <w:rFonts w:ascii="Times New Roman" w:hAnsi="Times New Roman" w:cs="Times New Roman"/>
          <w:b/>
          <w:sz w:val="72"/>
          <w:szCs w:val="72"/>
        </w:rPr>
        <w:t>Statut</w:t>
      </w:r>
    </w:p>
    <w:p w14:paraId="3942BB5E" w14:textId="77777777" w:rsidR="003A7971" w:rsidRDefault="00C9538E" w:rsidP="007D643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7971">
        <w:rPr>
          <w:rFonts w:ascii="Times New Roman" w:hAnsi="Times New Roman" w:cs="Times New Roman"/>
          <w:b/>
          <w:sz w:val="40"/>
          <w:szCs w:val="40"/>
        </w:rPr>
        <w:t>Przedszkola Niepublicznego</w:t>
      </w:r>
      <w:r w:rsidR="003A797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313FC937" w14:textId="788DF201" w:rsidR="003A7971" w:rsidRDefault="00C9538E" w:rsidP="007D64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7971">
        <w:rPr>
          <w:rFonts w:ascii="Times New Roman" w:hAnsi="Times New Roman" w:cs="Times New Roman"/>
          <w:b/>
          <w:sz w:val="40"/>
          <w:szCs w:val="40"/>
        </w:rPr>
        <w:t>Sióstr</w:t>
      </w:r>
      <w:r w:rsidR="003A797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E2BED">
        <w:rPr>
          <w:rFonts w:ascii="Times New Roman" w:hAnsi="Times New Roman" w:cs="Times New Roman"/>
          <w:b/>
          <w:sz w:val="40"/>
          <w:szCs w:val="40"/>
        </w:rPr>
        <w:t>Św.</w:t>
      </w:r>
      <w:r w:rsidRPr="003A7971">
        <w:rPr>
          <w:rFonts w:ascii="Times New Roman" w:hAnsi="Times New Roman" w:cs="Times New Roman"/>
          <w:b/>
          <w:sz w:val="40"/>
          <w:szCs w:val="40"/>
        </w:rPr>
        <w:t xml:space="preserve"> Józefa</w:t>
      </w:r>
      <w:r w:rsidR="003A797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02E9D4BA" w14:textId="1B48A367" w:rsidR="00C9538E" w:rsidRPr="003A7971" w:rsidRDefault="00EE2BED" w:rsidP="007D64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33-332 Florynka</w:t>
      </w:r>
      <w:r w:rsidR="00C9538E" w:rsidRPr="003A7971">
        <w:rPr>
          <w:rFonts w:ascii="Times New Roman" w:hAnsi="Times New Roman" w:cs="Times New Roman"/>
          <w:b/>
          <w:sz w:val="40"/>
          <w:szCs w:val="40"/>
        </w:rPr>
        <w:t xml:space="preserve"> 70</w:t>
      </w:r>
    </w:p>
    <w:p w14:paraId="5F92958C" w14:textId="4A807A69" w:rsidR="00C9538E" w:rsidRDefault="00C9538E" w:rsidP="007D6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E4E24A" w14:textId="10CA0A0D" w:rsidR="0081169A" w:rsidRDefault="0081169A" w:rsidP="007D6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F04E0B" w14:textId="6AEED41C" w:rsidR="0081169A" w:rsidRDefault="0081169A" w:rsidP="007D6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4C2763" w14:textId="6F8FEC7C" w:rsidR="0081169A" w:rsidRDefault="0081169A" w:rsidP="007D6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7043FC" w14:textId="10ED0CF7" w:rsidR="0081169A" w:rsidRDefault="0081169A" w:rsidP="007D6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17214A" w14:textId="1F65119D" w:rsidR="0081169A" w:rsidRDefault="0081169A" w:rsidP="007D6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CD0444" w14:textId="77777777" w:rsidR="003A7971" w:rsidRDefault="003A7971" w:rsidP="007D6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299E04" w14:textId="77777777" w:rsidR="003A7971" w:rsidRDefault="003A7971" w:rsidP="007D6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9FB5EE" w14:textId="77777777" w:rsidR="003A7971" w:rsidRDefault="003A7971" w:rsidP="007D6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1320F6" w14:textId="77777777" w:rsidR="003A7971" w:rsidRDefault="003A7971" w:rsidP="007D6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E44B5E" w14:textId="77777777" w:rsidR="003A7971" w:rsidRDefault="003A7971" w:rsidP="007D6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2C325D" w14:textId="77777777" w:rsidR="003A7971" w:rsidRDefault="003A7971" w:rsidP="007D6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4CBC3" w14:textId="77777777" w:rsidR="003A7971" w:rsidRDefault="003A7971" w:rsidP="007D6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59D799" w14:textId="77777777" w:rsidR="003A7971" w:rsidRDefault="003A7971" w:rsidP="007D6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18616" w14:textId="77777777" w:rsidR="0081169A" w:rsidRPr="005E539A" w:rsidRDefault="0081169A" w:rsidP="007D6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7A756F" w14:textId="0614F07C" w:rsidR="00C9538E" w:rsidRPr="00A57FC4" w:rsidRDefault="00A57FC4" w:rsidP="00A57FC4">
      <w:pPr>
        <w:spacing w:after="218"/>
        <w:jc w:val="both"/>
        <w:rPr>
          <w:rFonts w:ascii="Times New Roman" w:hAnsi="Times New Roman" w:cs="Times New Roman"/>
          <w:sz w:val="24"/>
          <w:szCs w:val="24"/>
        </w:rPr>
      </w:pPr>
      <w:r w:rsidRPr="00A57FC4">
        <w:rPr>
          <w:rFonts w:ascii="Times New Roman" w:hAnsi="Times New Roman" w:cs="Times New Roman"/>
          <w:sz w:val="24"/>
          <w:szCs w:val="24"/>
        </w:rPr>
        <w:t xml:space="preserve">Tekst jednolity statutu wprowadzony Zarządzeniem Nr 2/2022 wydanym przez Przełożoną prowincjalną Zgromadzenia Sióstr Świętego Józefa Prowincja Tarnowska - </w:t>
      </w:r>
      <w:r>
        <w:rPr>
          <w:rFonts w:ascii="Times New Roman" w:hAnsi="Times New Roman" w:cs="Times New Roman"/>
          <w:sz w:val="24"/>
          <w:szCs w:val="24"/>
        </w:rPr>
        <w:t xml:space="preserve">Organ </w:t>
      </w:r>
      <w:r w:rsidRPr="00A57FC4">
        <w:rPr>
          <w:rFonts w:ascii="Times New Roman" w:hAnsi="Times New Roman" w:cs="Times New Roman"/>
          <w:sz w:val="24"/>
          <w:szCs w:val="24"/>
        </w:rPr>
        <w:t xml:space="preserve">Prowadzący, z dnia 25 października 2022 r. </w:t>
      </w:r>
      <w:r w:rsidRPr="00A57F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5B10D1A" w14:textId="77777777" w:rsidR="00A57FC4" w:rsidRPr="00A57FC4" w:rsidRDefault="00A57FC4" w:rsidP="00A57FC4">
      <w:pPr>
        <w:spacing w:after="218"/>
      </w:pPr>
    </w:p>
    <w:p w14:paraId="0EF813B8" w14:textId="77777777" w:rsidR="00C9538E" w:rsidRPr="00B15375" w:rsidRDefault="00C9538E" w:rsidP="007D64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Pr="00B15375">
        <w:rPr>
          <w:rFonts w:ascii="Times New Roman" w:hAnsi="Times New Roman" w:cs="Times New Roman"/>
          <w:b/>
          <w:sz w:val="24"/>
          <w:szCs w:val="24"/>
        </w:rPr>
        <w:t>. NAZWA PRZEDSZKOLA</w:t>
      </w:r>
    </w:p>
    <w:p w14:paraId="5E193F00" w14:textId="58C8EE2E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§ 1. Przedszkole </w:t>
      </w:r>
      <w:r>
        <w:rPr>
          <w:rFonts w:ascii="Times New Roman" w:hAnsi="Times New Roman" w:cs="Times New Roman"/>
          <w:sz w:val="24"/>
          <w:szCs w:val="24"/>
        </w:rPr>
        <w:t xml:space="preserve">Niepubliczne </w:t>
      </w:r>
      <w:r w:rsidRPr="00B15375">
        <w:rPr>
          <w:rFonts w:ascii="Times New Roman" w:hAnsi="Times New Roman" w:cs="Times New Roman"/>
          <w:sz w:val="24"/>
          <w:szCs w:val="24"/>
        </w:rPr>
        <w:t>Sióstr Św. Józefa</w:t>
      </w:r>
      <w:r>
        <w:rPr>
          <w:rFonts w:ascii="Times New Roman" w:hAnsi="Times New Roman" w:cs="Times New Roman"/>
          <w:sz w:val="24"/>
          <w:szCs w:val="24"/>
        </w:rPr>
        <w:t>, zwane dalej Przedszkolem,</w:t>
      </w:r>
      <w:r w:rsidRPr="00B15375">
        <w:rPr>
          <w:rFonts w:ascii="Times New Roman" w:hAnsi="Times New Roman" w:cs="Times New Roman"/>
          <w:sz w:val="24"/>
          <w:szCs w:val="24"/>
        </w:rPr>
        <w:t xml:space="preserve"> jest niepu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bliczną placówką wychowawczo-oświatową.</w:t>
      </w:r>
    </w:p>
    <w:p w14:paraId="0992D5F2" w14:textId="77777777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§ 2. Przedszkole </w:t>
      </w:r>
      <w:r>
        <w:rPr>
          <w:rFonts w:ascii="Times New Roman" w:hAnsi="Times New Roman" w:cs="Times New Roman"/>
          <w:sz w:val="24"/>
          <w:szCs w:val="24"/>
        </w:rPr>
        <w:t>nie realizuje działalności gospodarczej w rozumieniu ustawy o działalności gospodarczej</w:t>
      </w:r>
      <w:r w:rsidRPr="00B15375">
        <w:rPr>
          <w:rFonts w:ascii="Times New Roman" w:hAnsi="Times New Roman" w:cs="Times New Roman"/>
          <w:sz w:val="24"/>
          <w:szCs w:val="24"/>
        </w:rPr>
        <w:t>.</w:t>
      </w:r>
    </w:p>
    <w:p w14:paraId="61264A74" w14:textId="2FB36C0F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3.</w:t>
      </w:r>
      <w:r w:rsidR="00545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Siedzibą Przedszkola jest</w:t>
      </w:r>
      <w:r w:rsidRPr="00B15375">
        <w:rPr>
          <w:rFonts w:ascii="Times New Roman" w:hAnsi="Times New Roman" w:cs="Times New Roman"/>
          <w:sz w:val="24"/>
          <w:szCs w:val="24"/>
        </w:rPr>
        <w:t xml:space="preserve"> budyn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15375">
        <w:rPr>
          <w:rFonts w:ascii="Times New Roman" w:hAnsi="Times New Roman" w:cs="Times New Roman"/>
          <w:sz w:val="24"/>
          <w:szCs w:val="24"/>
        </w:rPr>
        <w:t xml:space="preserve">k stanowiący </w:t>
      </w:r>
      <w:r w:rsidR="000F3D23">
        <w:rPr>
          <w:rFonts w:ascii="Times New Roman" w:hAnsi="Times New Roman" w:cs="Times New Roman"/>
          <w:sz w:val="24"/>
          <w:szCs w:val="24"/>
        </w:rPr>
        <w:t xml:space="preserve">własność Zgromadzenia Sióstr Świętego Józefa Prowincja Tarnowska </w:t>
      </w:r>
      <w:r>
        <w:rPr>
          <w:rFonts w:ascii="Times New Roman" w:hAnsi="Times New Roman" w:cs="Times New Roman"/>
          <w:sz w:val="24"/>
          <w:szCs w:val="24"/>
        </w:rPr>
        <w:t>we Florynce – Florynka 70.</w:t>
      </w:r>
    </w:p>
    <w:p w14:paraId="15031E0F" w14:textId="77777777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Ustalona nazwa, używana przez P</w:t>
      </w:r>
      <w:r w:rsidRPr="00B15375">
        <w:rPr>
          <w:rFonts w:ascii="Times New Roman" w:hAnsi="Times New Roman" w:cs="Times New Roman"/>
          <w:sz w:val="24"/>
          <w:szCs w:val="24"/>
        </w:rPr>
        <w:t>rzedszkole, brzmi:</w:t>
      </w:r>
    </w:p>
    <w:p w14:paraId="33A4D7BA" w14:textId="2D3A1530" w:rsidR="00C9538E" w:rsidRPr="00B15375" w:rsidRDefault="00C9538E" w:rsidP="00EB138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Przedszkole  Niepubliczne</w:t>
      </w:r>
    </w:p>
    <w:p w14:paraId="55F4CFD6" w14:textId="77777777" w:rsidR="00C9538E" w:rsidRPr="00B15375" w:rsidRDefault="00C9538E" w:rsidP="00EB138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Sióstr Św. Józefa</w:t>
      </w:r>
    </w:p>
    <w:p w14:paraId="2BD639B5" w14:textId="77777777" w:rsidR="00C9538E" w:rsidRDefault="00C9538E" w:rsidP="00EB138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Florynka 70 </w:t>
      </w:r>
    </w:p>
    <w:p w14:paraId="2BE5C98E" w14:textId="297225FA" w:rsidR="000F3D23" w:rsidRDefault="00C9538E" w:rsidP="00EB138B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 – 332 Florynka</w:t>
      </w:r>
    </w:p>
    <w:p w14:paraId="53F8A5E9" w14:textId="4E19D219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5375">
        <w:rPr>
          <w:rFonts w:ascii="Times New Roman" w:hAnsi="Times New Roman" w:cs="Times New Roman"/>
          <w:sz w:val="24"/>
          <w:szCs w:val="24"/>
        </w:rPr>
        <w:t xml:space="preserve">. Organem prowadzącym Przedszkole jest </w:t>
      </w:r>
      <w:r w:rsidR="000B101C" w:rsidRPr="000B101C">
        <w:rPr>
          <w:rFonts w:ascii="Times New Roman" w:hAnsi="Times New Roman" w:cs="Times New Roman"/>
          <w:sz w:val="24"/>
          <w:szCs w:val="24"/>
        </w:rPr>
        <w:t>Zgromadzenie Sióstr Świętego Józefa Prowincja Tarnowska</w:t>
      </w:r>
      <w:r w:rsidR="00EE2BED">
        <w:rPr>
          <w:rFonts w:ascii="Times New Roman" w:hAnsi="Times New Roman" w:cs="Times New Roman"/>
          <w:sz w:val="24"/>
          <w:szCs w:val="24"/>
        </w:rPr>
        <w:t>, zwane dalej Zgromadzeniem,</w:t>
      </w:r>
      <w:r w:rsidR="000B101C" w:rsidRPr="000B101C">
        <w:rPr>
          <w:rFonts w:ascii="Times New Roman" w:hAnsi="Times New Roman" w:cs="Times New Roman"/>
          <w:sz w:val="24"/>
          <w:szCs w:val="24"/>
        </w:rPr>
        <w:t xml:space="preserve"> z siedzibą w Tarnowie, ul. Mościckiego 34, posiadające osobowość prawną na mocy art. 8 ust. 1 pkt. 6 i 8, ustawy z dnia 17 maja 1989 r. </w:t>
      </w:r>
      <w:r w:rsidR="00EE2BED">
        <w:rPr>
          <w:rFonts w:ascii="Times New Roman" w:hAnsi="Times New Roman" w:cs="Times New Roman"/>
          <w:sz w:val="24"/>
          <w:szCs w:val="24"/>
        </w:rPr>
        <w:br/>
      </w:r>
      <w:r w:rsidR="000B101C" w:rsidRPr="000B101C">
        <w:rPr>
          <w:rFonts w:ascii="Times New Roman" w:hAnsi="Times New Roman" w:cs="Times New Roman"/>
          <w:sz w:val="24"/>
          <w:szCs w:val="24"/>
        </w:rPr>
        <w:t xml:space="preserve">o stosunku Państwa do Kościoła katolickiego w Rzeczpospolitej Polskiej (Dz. U. nr 29, poz. 154). </w:t>
      </w:r>
      <w:r w:rsidRPr="00B153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20CD2" w14:textId="299516B8" w:rsidR="00C9538E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15375">
        <w:rPr>
          <w:rFonts w:ascii="Times New Roman" w:hAnsi="Times New Roman" w:cs="Times New Roman"/>
          <w:sz w:val="24"/>
          <w:szCs w:val="24"/>
        </w:rPr>
        <w:t xml:space="preserve">. Nadzór pedagogiczny nad Przedszkolem sprawuje Kurator Oświaty w </w:t>
      </w:r>
      <w:r w:rsidR="00913953">
        <w:rPr>
          <w:rFonts w:ascii="Times New Roman" w:hAnsi="Times New Roman" w:cs="Times New Roman"/>
          <w:sz w:val="24"/>
          <w:szCs w:val="24"/>
        </w:rPr>
        <w:t>Krakowie.</w:t>
      </w:r>
    </w:p>
    <w:p w14:paraId="57954B83" w14:textId="77777777" w:rsidR="000B101C" w:rsidRPr="00B15375" w:rsidRDefault="000B101C" w:rsidP="007D64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2A07D" w14:textId="77777777" w:rsidR="00C9538E" w:rsidRPr="00B15375" w:rsidRDefault="00C9538E" w:rsidP="007D64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375">
        <w:rPr>
          <w:rFonts w:ascii="Times New Roman" w:hAnsi="Times New Roman" w:cs="Times New Roman"/>
          <w:b/>
          <w:sz w:val="24"/>
          <w:szCs w:val="24"/>
        </w:rPr>
        <w:t>II. CELE I ZADANIA PRZEDSZKOLA</w:t>
      </w:r>
    </w:p>
    <w:p w14:paraId="5833D132" w14:textId="51B776C1" w:rsidR="00C9538E" w:rsidRPr="007A1694" w:rsidRDefault="00C9538E" w:rsidP="007D64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</w:t>
      </w:r>
      <w:r w:rsidR="00545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15375">
        <w:rPr>
          <w:rFonts w:ascii="Times New Roman" w:hAnsi="Times New Roman" w:cs="Times New Roman"/>
          <w:sz w:val="24"/>
          <w:szCs w:val="24"/>
        </w:rPr>
        <w:t>. Przedszkole realizuje cele i zadania wynikają</w:t>
      </w:r>
      <w:r>
        <w:rPr>
          <w:rFonts w:ascii="Times New Roman" w:hAnsi="Times New Roman" w:cs="Times New Roman"/>
          <w:sz w:val="24"/>
          <w:szCs w:val="24"/>
        </w:rPr>
        <w:t xml:space="preserve">ce z ustawy - </w:t>
      </w:r>
      <w:r w:rsidRPr="007A1694">
        <w:rPr>
          <w:rFonts w:ascii="Times New Roman" w:hAnsi="Times New Roman" w:cs="Times New Roman"/>
          <w:bCs/>
          <w:sz w:val="24"/>
          <w:szCs w:val="24"/>
        </w:rPr>
        <w:t xml:space="preserve">Prawo oświatowe, </w:t>
      </w:r>
      <w:r>
        <w:rPr>
          <w:rFonts w:ascii="Times New Roman" w:hAnsi="Times New Roman" w:cs="Times New Roman"/>
          <w:bCs/>
          <w:sz w:val="24"/>
          <w:szCs w:val="24"/>
        </w:rPr>
        <w:t xml:space="preserve">ustawy </w:t>
      </w:r>
      <w:ins w:id="0" w:author="Przedszkole" w:date="2018-02-27T22:23:00Z">
        <w:r>
          <w:rPr>
            <w:rFonts w:ascii="Times New Roman" w:hAnsi="Times New Roman" w:cs="Times New Roman"/>
            <w:bCs/>
            <w:sz w:val="24"/>
            <w:szCs w:val="24"/>
          </w:rPr>
          <w:br/>
        </w:r>
      </w:ins>
      <w:r>
        <w:rPr>
          <w:rFonts w:ascii="Times New Roman" w:hAnsi="Times New Roman" w:cs="Times New Roman"/>
          <w:bCs/>
          <w:sz w:val="24"/>
          <w:szCs w:val="24"/>
        </w:rPr>
        <w:t xml:space="preserve">o systemie oświaty </w:t>
      </w:r>
      <w:r w:rsidRPr="007A1694">
        <w:rPr>
          <w:rFonts w:ascii="Times New Roman" w:hAnsi="Times New Roman" w:cs="Times New Roman"/>
          <w:bCs/>
          <w:sz w:val="24"/>
          <w:szCs w:val="24"/>
        </w:rPr>
        <w:t>oraz podstawy programowej wychowania przedszkolnego .</w:t>
      </w:r>
    </w:p>
    <w:p w14:paraId="56ED59AF" w14:textId="624D581D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</w:t>
      </w:r>
      <w:r w:rsidR="00545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15375">
        <w:rPr>
          <w:rFonts w:ascii="Times New Roman" w:hAnsi="Times New Roman" w:cs="Times New Roman"/>
          <w:sz w:val="24"/>
          <w:szCs w:val="24"/>
        </w:rPr>
        <w:t>. Program wychowania przedszkolnego realizowany jest zgodnie z zasadami i wartościami chrześcijańskimi, z zapewnieniem każdemu dziecku szacunku i respektowania jego tożsamości.</w:t>
      </w:r>
    </w:p>
    <w:p w14:paraId="6A966557" w14:textId="54BC772B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</w:t>
      </w:r>
      <w:r w:rsidR="00545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 Cele P</w:t>
      </w:r>
      <w:r w:rsidRPr="00B15375">
        <w:rPr>
          <w:rFonts w:ascii="Times New Roman" w:hAnsi="Times New Roman" w:cs="Times New Roman"/>
          <w:sz w:val="24"/>
          <w:szCs w:val="24"/>
        </w:rPr>
        <w:t>rzedszkola to:</w:t>
      </w:r>
    </w:p>
    <w:p w14:paraId="26BAA17C" w14:textId="7F4B6314" w:rsidR="00C9538E" w:rsidRPr="007A1694" w:rsidRDefault="00C9538E" w:rsidP="007D643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694">
        <w:rPr>
          <w:rFonts w:ascii="Times New Roman" w:hAnsi="Times New Roman" w:cs="Times New Roman"/>
          <w:sz w:val="24"/>
          <w:szCs w:val="24"/>
        </w:rPr>
        <w:t>objęcie opieką wszystkich dzieci i zapewnienie</w:t>
      </w:r>
      <w:r w:rsidR="000B101C">
        <w:rPr>
          <w:rFonts w:ascii="Times New Roman" w:hAnsi="Times New Roman" w:cs="Times New Roman"/>
          <w:sz w:val="24"/>
          <w:szCs w:val="24"/>
        </w:rPr>
        <w:t xml:space="preserve"> im bezpieczeństwa oraz optymal</w:t>
      </w:r>
      <w:r w:rsidRPr="007A1694">
        <w:rPr>
          <w:rFonts w:ascii="Times New Roman" w:hAnsi="Times New Roman" w:cs="Times New Roman"/>
          <w:sz w:val="24"/>
          <w:szCs w:val="24"/>
        </w:rPr>
        <w:t>nych warunków dla prawidłowego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694">
        <w:rPr>
          <w:rFonts w:ascii="Times New Roman" w:hAnsi="Times New Roman" w:cs="Times New Roman"/>
          <w:sz w:val="24"/>
          <w:szCs w:val="24"/>
        </w:rPr>
        <w:t>całościowego rozwoju,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694">
        <w:rPr>
          <w:rFonts w:ascii="Times New Roman" w:hAnsi="Times New Roman" w:cs="Times New Roman"/>
          <w:sz w:val="24"/>
          <w:szCs w:val="24"/>
        </w:rPr>
        <w:t xml:space="preserve">w czasie pobytu </w:t>
      </w:r>
      <w:r w:rsidR="00BE568A">
        <w:rPr>
          <w:rFonts w:ascii="Times New Roman" w:hAnsi="Times New Roman" w:cs="Times New Roman"/>
          <w:sz w:val="24"/>
          <w:szCs w:val="24"/>
        </w:rPr>
        <w:br/>
      </w:r>
      <w:r w:rsidRPr="007A1694">
        <w:rPr>
          <w:rFonts w:ascii="Times New Roman" w:hAnsi="Times New Roman" w:cs="Times New Roman"/>
          <w:sz w:val="24"/>
          <w:szCs w:val="24"/>
        </w:rPr>
        <w:t>w placówce oraz zajęć organizowanych poza placówką</w:t>
      </w:r>
    </w:p>
    <w:p w14:paraId="60D1D495" w14:textId="45EAF888" w:rsidR="00C9538E" w:rsidRPr="00B15375" w:rsidRDefault="00C9538E" w:rsidP="007D6432">
      <w:pPr>
        <w:pStyle w:val="Akapitzlist"/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A1694">
        <w:rPr>
          <w:rFonts w:ascii="Times New Roman" w:hAnsi="Times New Roman" w:cs="Times New Roman"/>
          <w:sz w:val="24"/>
          <w:szCs w:val="24"/>
        </w:rPr>
        <w:t>wspomaganie i ukierunkowanie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694">
        <w:rPr>
          <w:rFonts w:ascii="Times New Roman" w:hAnsi="Times New Roman" w:cs="Times New Roman"/>
          <w:sz w:val="24"/>
          <w:szCs w:val="24"/>
        </w:rPr>
        <w:t>rozwoju</w:t>
      </w:r>
      <w:r w:rsidRPr="00871696">
        <w:rPr>
          <w:rFonts w:ascii="Times New Roman" w:hAnsi="Times New Roman" w:cs="Times New Roman"/>
          <w:sz w:val="24"/>
          <w:szCs w:val="24"/>
        </w:rPr>
        <w:t xml:space="preserve"> dziecka zgodnie z założeniami chrze</w:t>
      </w:r>
      <w:r w:rsidRPr="00BD60CC">
        <w:rPr>
          <w:rFonts w:ascii="Times New Roman" w:hAnsi="Times New Roman" w:cs="Times New Roman"/>
          <w:sz w:val="24"/>
          <w:szCs w:val="24"/>
        </w:rPr>
        <w:t>śc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15375">
        <w:rPr>
          <w:rFonts w:ascii="Times New Roman" w:hAnsi="Times New Roman" w:cs="Times New Roman"/>
          <w:sz w:val="24"/>
          <w:szCs w:val="24"/>
        </w:rPr>
        <w:t>jańskiej pedagogiki personalistycznej, uwzględniając wrodzony potencjał dziecka</w:t>
      </w:r>
      <w:r w:rsidR="000B101C">
        <w:rPr>
          <w:rFonts w:ascii="Times New Roman" w:hAnsi="Times New Roman" w:cs="Times New Roman"/>
          <w:sz w:val="24"/>
          <w:szCs w:val="24"/>
        </w:rPr>
        <w:t xml:space="preserve"> </w:t>
      </w:r>
      <w:r w:rsidRPr="00B1537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jego </w:t>
      </w:r>
      <w:r w:rsidRPr="00B15375">
        <w:rPr>
          <w:rFonts w:ascii="Times New Roman" w:hAnsi="Times New Roman" w:cs="Times New Roman"/>
          <w:sz w:val="24"/>
          <w:szCs w:val="24"/>
        </w:rPr>
        <w:t>możliwości rozwojowe</w:t>
      </w:r>
    </w:p>
    <w:p w14:paraId="6CD53D5B" w14:textId="526CB8F3" w:rsidR="00C9538E" w:rsidRPr="00B15375" w:rsidRDefault="00C9538E" w:rsidP="007D643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kształtowanie i rozwijanie aktywności dziecka wobec siebie i innych ludzi oraz otaczającego go świata,</w:t>
      </w:r>
    </w:p>
    <w:p w14:paraId="4B9FB51C" w14:textId="68F8ADCE" w:rsidR="00C9538E" w:rsidRDefault="00C9538E" w:rsidP="007D643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694">
        <w:rPr>
          <w:rFonts w:ascii="Times New Roman" w:hAnsi="Times New Roman" w:cs="Times New Roman"/>
          <w:sz w:val="24"/>
          <w:szCs w:val="24"/>
        </w:rPr>
        <w:t xml:space="preserve">współdziałanie z rodzicami w celu ujednolicenia oddziaływań wychowawczych </w:t>
      </w:r>
      <w:ins w:id="1" w:author="Przedszkole" w:date="2018-02-27T22:23:00Z">
        <w:r>
          <w:rPr>
            <w:rFonts w:ascii="Times New Roman" w:hAnsi="Times New Roman" w:cs="Times New Roman"/>
            <w:sz w:val="24"/>
            <w:szCs w:val="24"/>
          </w:rPr>
          <w:br/>
        </w:r>
      </w:ins>
      <w:r w:rsidRPr="007A1694">
        <w:rPr>
          <w:rFonts w:ascii="Times New Roman" w:hAnsi="Times New Roman" w:cs="Times New Roman"/>
          <w:sz w:val="24"/>
          <w:szCs w:val="24"/>
        </w:rPr>
        <w:t>i dydaktycznych</w:t>
      </w:r>
    </w:p>
    <w:p w14:paraId="48F3C01F" w14:textId="77777777" w:rsidR="00C9538E" w:rsidRPr="00722ED7" w:rsidRDefault="00C9538E" w:rsidP="007D643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ED7">
        <w:rPr>
          <w:rFonts w:ascii="Times New Roman" w:hAnsi="Times New Roman" w:cs="Times New Roman"/>
          <w:sz w:val="24"/>
          <w:szCs w:val="24"/>
        </w:rPr>
        <w:lastRenderedPageBreak/>
        <w:t>przygotowanie dzieci do podjęcia nauki w szkole poprzez stwarzanie warunków umożliwiających dziecku osiągnięcie gotowości szkolnej.</w:t>
      </w:r>
    </w:p>
    <w:p w14:paraId="4A1E5401" w14:textId="1E843A26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</w:t>
      </w:r>
      <w:r w:rsidR="00545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15375">
        <w:rPr>
          <w:rFonts w:ascii="Times New Roman" w:hAnsi="Times New Roman" w:cs="Times New Roman"/>
          <w:sz w:val="24"/>
          <w:szCs w:val="24"/>
        </w:rPr>
        <w:t>. Przedszkole realizuje program pracy z dziećmi poprzez:</w:t>
      </w:r>
    </w:p>
    <w:p w14:paraId="0889960A" w14:textId="77777777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</w:t>
      </w:r>
      <w:r w:rsidRPr="00B15375">
        <w:rPr>
          <w:rFonts w:ascii="Times New Roman" w:hAnsi="Times New Roman" w:cs="Times New Roman"/>
          <w:sz w:val="24"/>
          <w:szCs w:val="24"/>
        </w:rPr>
        <w:t>adania dydaktyczne takie, jak:</w:t>
      </w:r>
    </w:p>
    <w:p w14:paraId="214DB1C9" w14:textId="77777777" w:rsidR="00C9538E" w:rsidRPr="00B15375" w:rsidRDefault="00C9538E" w:rsidP="007D64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kształtowanie tożsamości narodowej oraz wzmacnianie więzi uczuciowej z ro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dziną,</w:t>
      </w:r>
    </w:p>
    <w:p w14:paraId="3CAA2FAE" w14:textId="77777777" w:rsidR="00C9538E" w:rsidRPr="00B15375" w:rsidRDefault="00C9538E" w:rsidP="007D64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troska o nabywanie przez dziecko kompetencji języ</w:t>
      </w:r>
      <w:r>
        <w:rPr>
          <w:rFonts w:ascii="Times New Roman" w:hAnsi="Times New Roman" w:cs="Times New Roman"/>
          <w:sz w:val="24"/>
          <w:szCs w:val="24"/>
        </w:rPr>
        <w:t>kowej, odpowiedniej do jego wie</w:t>
      </w:r>
      <w:r w:rsidRPr="00B15375">
        <w:rPr>
          <w:rFonts w:ascii="Times New Roman" w:hAnsi="Times New Roman" w:cs="Times New Roman"/>
          <w:sz w:val="24"/>
          <w:szCs w:val="24"/>
        </w:rPr>
        <w:t>ku,</w:t>
      </w:r>
    </w:p>
    <w:p w14:paraId="67F400DF" w14:textId="317E874E" w:rsidR="00C9538E" w:rsidRDefault="00C9538E" w:rsidP="007D64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integrowanie treści edukacyjnych wspomaganie indywidualnego rozwoju dziecka </w:t>
      </w:r>
      <w:r w:rsidR="00BE568A">
        <w:rPr>
          <w:rFonts w:ascii="Times New Roman" w:hAnsi="Times New Roman" w:cs="Times New Roman"/>
          <w:sz w:val="24"/>
          <w:szCs w:val="24"/>
        </w:rPr>
        <w:br/>
      </w:r>
      <w:r w:rsidRPr="00B15375">
        <w:rPr>
          <w:rFonts w:ascii="Times New Roman" w:hAnsi="Times New Roman" w:cs="Times New Roman"/>
          <w:sz w:val="24"/>
          <w:szCs w:val="24"/>
        </w:rPr>
        <w:t>z wykorzy</w:t>
      </w:r>
      <w:r w:rsidR="00A90751">
        <w:rPr>
          <w:rFonts w:ascii="Times New Roman" w:hAnsi="Times New Roman" w:cs="Times New Roman"/>
          <w:sz w:val="24"/>
          <w:szCs w:val="24"/>
        </w:rPr>
        <w:t>staniem jego własnej inicjatywy,</w:t>
      </w:r>
    </w:p>
    <w:p w14:paraId="16D262FA" w14:textId="77777777" w:rsidR="00C9538E" w:rsidRPr="007A1694" w:rsidRDefault="00C9538E" w:rsidP="007D64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A1694">
        <w:rPr>
          <w:rFonts w:ascii="Times New Roman" w:hAnsi="Times New Roman" w:cs="Times New Roman"/>
          <w:sz w:val="24"/>
          <w:szCs w:val="24"/>
        </w:rPr>
        <w:t>promowanie ochrony zdrowia, tworzenie sytuacji sprzyjających rozwojowi nawyków i zachowań prowadzących do samodzielności, dbania o zdrowie, sprawność ruchową i bezpieczeństwo, w tym o bezpieczeństwo w ruchu drogowym,</w:t>
      </w:r>
    </w:p>
    <w:p w14:paraId="202BBCE1" w14:textId="77777777" w:rsidR="00C9538E" w:rsidRPr="007A1694" w:rsidRDefault="00C9538E" w:rsidP="007D64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A1694">
        <w:rPr>
          <w:rFonts w:ascii="Times New Roman" w:hAnsi="Times New Roman" w:cs="Times New Roman"/>
          <w:sz w:val="24"/>
          <w:szCs w:val="24"/>
        </w:rPr>
        <w:t xml:space="preserve">wspieranie wielokierunkowej aktywności dziecka poprzez organizację warunków sprzyjających nabywaniu doświadczeń w fizycznym, emocjonalnym, społecznym </w:t>
      </w:r>
      <w:ins w:id="2" w:author="Przedszkole" w:date="2018-02-27T21:49:00Z">
        <w:r>
          <w:rPr>
            <w:rFonts w:ascii="Times New Roman" w:hAnsi="Times New Roman" w:cs="Times New Roman"/>
            <w:sz w:val="24"/>
            <w:szCs w:val="24"/>
          </w:rPr>
          <w:br/>
        </w:r>
      </w:ins>
      <w:r w:rsidRPr="007A1694">
        <w:rPr>
          <w:rFonts w:ascii="Times New Roman" w:hAnsi="Times New Roman" w:cs="Times New Roman"/>
          <w:sz w:val="24"/>
          <w:szCs w:val="24"/>
        </w:rPr>
        <w:t>i poznawczym obszarze jego rozwoju,</w:t>
      </w:r>
    </w:p>
    <w:p w14:paraId="48F9D616" w14:textId="107C070E" w:rsidR="00C9538E" w:rsidRPr="007A1694" w:rsidRDefault="00C9538E" w:rsidP="007D64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A1694">
        <w:rPr>
          <w:rFonts w:ascii="Times New Roman" w:hAnsi="Times New Roman" w:cs="Times New Roman"/>
          <w:sz w:val="24"/>
          <w:szCs w:val="24"/>
        </w:rPr>
        <w:t xml:space="preserve">wspieranie samodzielnej dziecięcej eksploracji świata, dobór treści adekwatnych do poziomu rozwoju dziecka, jego możliwości percepcyjnych, wyobrażeń </w:t>
      </w:r>
      <w:r w:rsidR="00BE568A">
        <w:rPr>
          <w:rFonts w:ascii="Times New Roman" w:hAnsi="Times New Roman" w:cs="Times New Roman"/>
          <w:sz w:val="24"/>
          <w:szCs w:val="24"/>
        </w:rPr>
        <w:br/>
      </w:r>
      <w:r w:rsidRPr="007A1694">
        <w:rPr>
          <w:rFonts w:ascii="Times New Roman" w:hAnsi="Times New Roman" w:cs="Times New Roman"/>
          <w:sz w:val="24"/>
          <w:szCs w:val="24"/>
        </w:rPr>
        <w:t>i rozumowania, z poszanowaniem indywidualnych potrzeb i zainteresowań,</w:t>
      </w:r>
    </w:p>
    <w:p w14:paraId="3396D55F" w14:textId="14158CB3" w:rsidR="00C9538E" w:rsidRPr="007A1694" w:rsidRDefault="00C9538E" w:rsidP="007D64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A1694">
        <w:rPr>
          <w:rFonts w:ascii="Times New Roman" w:hAnsi="Times New Roman" w:cs="Times New Roman"/>
          <w:sz w:val="24"/>
          <w:szCs w:val="24"/>
        </w:rPr>
        <w:t>tworzenie sytuacji edukacyjnych buduj</w:t>
      </w:r>
      <w:r w:rsidR="00A90751">
        <w:rPr>
          <w:rFonts w:ascii="Times New Roman" w:hAnsi="Times New Roman" w:cs="Times New Roman"/>
          <w:sz w:val="24"/>
          <w:szCs w:val="24"/>
        </w:rPr>
        <w:t xml:space="preserve">ących wrażliwość dziecka, w tym </w:t>
      </w:r>
      <w:r w:rsidRPr="007A1694">
        <w:rPr>
          <w:rFonts w:ascii="Times New Roman" w:hAnsi="Times New Roman" w:cs="Times New Roman"/>
          <w:sz w:val="24"/>
          <w:szCs w:val="24"/>
        </w:rPr>
        <w:t>wrażliwość estetyczną, w odniesieniu do wielu sfer aktywności człowieka: mowy, zachowania, ruchu, środowiska, ubioru, muzyki, tańca, śpiewu, teatru, plastyki,</w:t>
      </w:r>
    </w:p>
    <w:p w14:paraId="3C846D03" w14:textId="77777777" w:rsidR="00C9538E" w:rsidRPr="007A1694" w:rsidRDefault="00C9538E" w:rsidP="007D64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A1694">
        <w:rPr>
          <w:rFonts w:ascii="Times New Roman" w:hAnsi="Times New Roman" w:cs="Times New Roman"/>
          <w:sz w:val="24"/>
          <w:szCs w:val="24"/>
        </w:rP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dziecka,</w:t>
      </w:r>
    </w:p>
    <w:p w14:paraId="3F56DB37" w14:textId="01274BE1" w:rsidR="00C9538E" w:rsidRPr="007A1694" w:rsidRDefault="00C9538E" w:rsidP="007D64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A1694">
        <w:rPr>
          <w:rFonts w:ascii="Times New Roman" w:hAnsi="Times New Roman" w:cs="Times New Roman"/>
          <w:sz w:val="24"/>
          <w:szCs w:val="24"/>
        </w:rPr>
        <w:t xml:space="preserve">tworzenie warunków umożliwiających bezpieczną, samodzielną eksplorację elementów techniki w otoczeniu, konstruowania, majsterkowania, planowania </w:t>
      </w:r>
      <w:r w:rsidR="00BE568A">
        <w:rPr>
          <w:rFonts w:ascii="Times New Roman" w:hAnsi="Times New Roman" w:cs="Times New Roman"/>
          <w:sz w:val="24"/>
          <w:szCs w:val="24"/>
        </w:rPr>
        <w:br/>
      </w:r>
      <w:r w:rsidRPr="007A1694">
        <w:rPr>
          <w:rFonts w:ascii="Times New Roman" w:hAnsi="Times New Roman" w:cs="Times New Roman"/>
          <w:sz w:val="24"/>
          <w:szCs w:val="24"/>
        </w:rPr>
        <w:t>i podejmowania intencjonalnego działania, prezentowania wytworów swojej pracy,</w:t>
      </w:r>
    </w:p>
    <w:p w14:paraId="02249FA1" w14:textId="5B969528" w:rsidR="00C9538E" w:rsidRPr="007A1694" w:rsidRDefault="00C9538E" w:rsidP="007D64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A1694">
        <w:rPr>
          <w:rFonts w:ascii="Times New Roman" w:hAnsi="Times New Roman" w:cs="Times New Roman"/>
          <w:sz w:val="24"/>
          <w:szCs w:val="24"/>
        </w:rPr>
        <w:t>systematyczne wspieranie rozwoju mechanizmów uczenia się dziecka, prowadzących do osiągnięcia przez nie poziomu umożliwiającego podjęcie nauki</w:t>
      </w:r>
      <w:r w:rsidR="00BE568A">
        <w:rPr>
          <w:rFonts w:ascii="Times New Roman" w:hAnsi="Times New Roman" w:cs="Times New Roman"/>
          <w:sz w:val="24"/>
          <w:szCs w:val="24"/>
        </w:rPr>
        <w:br/>
      </w:r>
      <w:r w:rsidRPr="007A1694">
        <w:rPr>
          <w:rFonts w:ascii="Times New Roman" w:hAnsi="Times New Roman" w:cs="Times New Roman"/>
          <w:sz w:val="24"/>
          <w:szCs w:val="24"/>
        </w:rPr>
        <w:t xml:space="preserve"> w szkole,</w:t>
      </w:r>
    </w:p>
    <w:p w14:paraId="520CA460" w14:textId="77777777" w:rsidR="00C9538E" w:rsidRPr="007A1694" w:rsidRDefault="00C9538E" w:rsidP="007D64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694">
        <w:rPr>
          <w:rFonts w:ascii="Times New Roman" w:hAnsi="Times New Roman" w:cs="Times New Roman"/>
          <w:sz w:val="24"/>
          <w:szCs w:val="24"/>
        </w:rPr>
        <w:t>tworzenie sytuacji edukacyjnych sprzyjających budowaniu zainteresowania dziecka  językiem obcym nowożytnym, chęci poznawania innych kultur.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ADC41" w14:textId="77777777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</w:t>
      </w:r>
      <w:r w:rsidRPr="00B15375">
        <w:rPr>
          <w:rFonts w:ascii="Times New Roman" w:hAnsi="Times New Roman" w:cs="Times New Roman"/>
          <w:sz w:val="24"/>
          <w:szCs w:val="24"/>
        </w:rPr>
        <w:t xml:space="preserve">adania opiekuńcze takie, jak: </w:t>
      </w:r>
    </w:p>
    <w:p w14:paraId="1DB0913E" w14:textId="77777777" w:rsidR="00C9538E" w:rsidRPr="00B15375" w:rsidRDefault="00C9538E" w:rsidP="007D64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sprawowanie opieki nad </w:t>
      </w:r>
      <w:r>
        <w:rPr>
          <w:rFonts w:ascii="Times New Roman" w:hAnsi="Times New Roman" w:cs="Times New Roman"/>
          <w:sz w:val="24"/>
          <w:szCs w:val="24"/>
        </w:rPr>
        <w:t>wychowankami w czasie pobytu w P</w:t>
      </w:r>
      <w:r w:rsidRPr="00B15375">
        <w:rPr>
          <w:rFonts w:ascii="Times New Roman" w:hAnsi="Times New Roman" w:cs="Times New Roman"/>
          <w:sz w:val="24"/>
          <w:szCs w:val="24"/>
        </w:rPr>
        <w:t>rzedszkol</w:t>
      </w:r>
      <w:r>
        <w:rPr>
          <w:rFonts w:ascii="Times New Roman" w:hAnsi="Times New Roman" w:cs="Times New Roman"/>
          <w:sz w:val="24"/>
          <w:szCs w:val="24"/>
        </w:rPr>
        <w:t>u oraz w </w:t>
      </w:r>
      <w:r w:rsidRPr="00B15375">
        <w:rPr>
          <w:rFonts w:ascii="Times New Roman" w:hAnsi="Times New Roman" w:cs="Times New Roman"/>
          <w:sz w:val="24"/>
          <w:szCs w:val="24"/>
        </w:rPr>
        <w:t>trak</w:t>
      </w:r>
      <w:r>
        <w:rPr>
          <w:rFonts w:ascii="Times New Roman" w:hAnsi="Times New Roman" w:cs="Times New Roman"/>
          <w:sz w:val="24"/>
          <w:szCs w:val="24"/>
        </w:rPr>
        <w:t xml:space="preserve">cie zajęć </w:t>
      </w:r>
      <w:r w:rsidRPr="007A1694">
        <w:rPr>
          <w:rFonts w:ascii="Times New Roman" w:hAnsi="Times New Roman" w:cs="Times New Roman"/>
          <w:sz w:val="24"/>
          <w:szCs w:val="24"/>
        </w:rPr>
        <w:t>organizowanych poza terenem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B15375">
        <w:rPr>
          <w:rFonts w:ascii="Times New Roman" w:hAnsi="Times New Roman" w:cs="Times New Roman"/>
          <w:sz w:val="24"/>
          <w:szCs w:val="24"/>
        </w:rPr>
        <w:t>rzedszkola (wycieczki i spacery),</w:t>
      </w:r>
    </w:p>
    <w:p w14:paraId="19C0B305" w14:textId="3F07EA94" w:rsidR="00C9538E" w:rsidRPr="00B15375" w:rsidRDefault="00C9538E" w:rsidP="007D64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kształtowanie czynności samoobsłu</w:t>
      </w:r>
      <w:r w:rsidR="002F64C9">
        <w:rPr>
          <w:rFonts w:ascii="Times New Roman" w:hAnsi="Times New Roman" w:cs="Times New Roman"/>
          <w:sz w:val="24"/>
          <w:szCs w:val="24"/>
        </w:rPr>
        <w:t xml:space="preserve">gowych, nawyków higienicznych </w:t>
      </w:r>
      <w:r w:rsidR="002F64C9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B15375">
        <w:rPr>
          <w:rFonts w:ascii="Times New Roman" w:hAnsi="Times New Roman" w:cs="Times New Roman"/>
          <w:sz w:val="24"/>
          <w:szCs w:val="24"/>
        </w:rPr>
        <w:t>kulturalnych,</w:t>
      </w:r>
    </w:p>
    <w:p w14:paraId="10A082D6" w14:textId="77777777" w:rsidR="00C9538E" w:rsidRPr="007A1694" w:rsidRDefault="00C9538E" w:rsidP="007D64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694">
        <w:rPr>
          <w:rFonts w:ascii="Times New Roman" w:hAnsi="Times New Roman" w:cs="Times New Roman"/>
          <w:sz w:val="24"/>
          <w:szCs w:val="24"/>
        </w:rPr>
        <w:t>rozpoznawanie potrzeb i możliwości fizycznych i psychicznych dzieci poprzez prowadzenie czynności diagnostycznych w zakresie rozwoju wychowanków</w:t>
      </w:r>
    </w:p>
    <w:p w14:paraId="2E6E184C" w14:textId="5E1E3278" w:rsidR="00C9538E" w:rsidRPr="00BA6548" w:rsidRDefault="00C9538E" w:rsidP="00BA654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1694">
        <w:rPr>
          <w:rFonts w:ascii="Times New Roman" w:hAnsi="Times New Roman" w:cs="Times New Roman"/>
          <w:sz w:val="24"/>
          <w:szCs w:val="24"/>
        </w:rPr>
        <w:lastRenderedPageBreak/>
        <w:t xml:space="preserve">pomoc dzieciom rozwijającym się w sposób nieharmonijny, wolniejszy lub przyspieszony. </w:t>
      </w:r>
    </w:p>
    <w:p w14:paraId="50A6EE41" w14:textId="77777777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</w:t>
      </w:r>
      <w:r w:rsidRPr="00B15375">
        <w:rPr>
          <w:rFonts w:ascii="Times New Roman" w:hAnsi="Times New Roman" w:cs="Times New Roman"/>
          <w:sz w:val="24"/>
          <w:szCs w:val="24"/>
        </w:rPr>
        <w:t>adania wychowawcze takie, jak:</w:t>
      </w:r>
    </w:p>
    <w:p w14:paraId="2F0F1ADE" w14:textId="77777777" w:rsidR="00C9538E" w:rsidRPr="007A1694" w:rsidRDefault="00C9538E" w:rsidP="007D643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694">
        <w:rPr>
          <w:rFonts w:ascii="Times New Roman" w:hAnsi="Times New Roman" w:cs="Times New Roman"/>
          <w:sz w:val="24"/>
          <w:szCs w:val="24"/>
        </w:rPr>
        <w:t>wychowywanie dzieci tak, by lepiej orientowały się w tym co, dobre a co złe,</w:t>
      </w:r>
    </w:p>
    <w:p w14:paraId="718675A9" w14:textId="77777777" w:rsidR="00C9538E" w:rsidRPr="007A1694" w:rsidRDefault="00C9538E" w:rsidP="007D643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694">
        <w:rPr>
          <w:rFonts w:ascii="Times New Roman" w:hAnsi="Times New Roman" w:cs="Times New Roman"/>
          <w:sz w:val="24"/>
          <w:szCs w:val="24"/>
        </w:rPr>
        <w:t>wzmacnianie poczucia wartości, indywidualności, oryginalności dziecka oraz budzenie wrażliwości emocjonalnej i świadomości moralnej,</w:t>
      </w:r>
    </w:p>
    <w:p w14:paraId="4E5CCB61" w14:textId="77777777" w:rsidR="00C9538E" w:rsidRPr="007A1694" w:rsidRDefault="00C9538E" w:rsidP="007D643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694">
        <w:rPr>
          <w:rFonts w:ascii="Times New Roman" w:hAnsi="Times New Roman" w:cs="Times New Roman"/>
          <w:sz w:val="24"/>
          <w:szCs w:val="24"/>
        </w:rPr>
        <w:t>kształtowanie postaw chrześcijańskich poprzez wspólną modlitwę, katechezę,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694">
        <w:rPr>
          <w:rFonts w:ascii="Times New Roman" w:hAnsi="Times New Roman" w:cs="Times New Roman"/>
          <w:sz w:val="24"/>
          <w:szCs w:val="24"/>
        </w:rPr>
        <w:t xml:space="preserve"> przy</w:t>
      </w:r>
      <w:r w:rsidRPr="007A1694">
        <w:rPr>
          <w:rFonts w:ascii="Times New Roman" w:hAnsi="Times New Roman" w:cs="Times New Roman"/>
          <w:sz w:val="24"/>
          <w:szCs w:val="24"/>
        </w:rPr>
        <w:softHyphen/>
        <w:t>bliżanie treści roku liturgicznego,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33329" w14:textId="77777777" w:rsidR="00C9538E" w:rsidRPr="007A1694" w:rsidRDefault="00C9538E" w:rsidP="007D643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694">
        <w:rPr>
          <w:rFonts w:ascii="Times New Roman" w:hAnsi="Times New Roman" w:cs="Times New Roman"/>
          <w:sz w:val="24"/>
          <w:szCs w:val="24"/>
        </w:rPr>
        <w:t>kształtowanie umiejętności współdziałania w grupie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694">
        <w:rPr>
          <w:rFonts w:ascii="Times New Roman" w:hAnsi="Times New Roman" w:cs="Times New Roman"/>
          <w:sz w:val="24"/>
          <w:szCs w:val="24"/>
        </w:rPr>
        <w:t>i tworzenia relacji osobowych</w:t>
      </w:r>
    </w:p>
    <w:p w14:paraId="04FE8D75" w14:textId="19DD46C6" w:rsidR="00C9538E" w:rsidRPr="007A1694" w:rsidRDefault="00C9538E" w:rsidP="007D643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694">
        <w:rPr>
          <w:rFonts w:ascii="Times New Roman" w:hAnsi="Times New Roman" w:cs="Times New Roman"/>
          <w:sz w:val="24"/>
          <w:szCs w:val="24"/>
        </w:rPr>
        <w:t>poznanie środowiska rodzinnego wychowanka i oddz</w:t>
      </w:r>
      <w:r w:rsidR="007D6432">
        <w:rPr>
          <w:rFonts w:ascii="Times New Roman" w:hAnsi="Times New Roman" w:cs="Times New Roman"/>
          <w:sz w:val="24"/>
          <w:szCs w:val="24"/>
        </w:rPr>
        <w:t>iaływań wychowawczych rodzi</w:t>
      </w:r>
      <w:r w:rsidR="007D6432">
        <w:rPr>
          <w:rFonts w:ascii="Times New Roman" w:hAnsi="Times New Roman" w:cs="Times New Roman"/>
          <w:sz w:val="24"/>
          <w:szCs w:val="24"/>
        </w:rPr>
        <w:softHyphen/>
        <w:t>ców,</w:t>
      </w:r>
    </w:p>
    <w:p w14:paraId="7BFFF438" w14:textId="3F9ADD78" w:rsidR="00C9538E" w:rsidRPr="002F64C9" w:rsidRDefault="00C9538E" w:rsidP="007D643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A1694">
        <w:rPr>
          <w:rFonts w:ascii="Times New Roman" w:hAnsi="Times New Roman" w:cs="Times New Roman"/>
          <w:sz w:val="24"/>
          <w:szCs w:val="24"/>
        </w:rPr>
        <w:t>przygotowywanie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</w:t>
      </w:r>
      <w:r w:rsidR="002F64C9">
        <w:rPr>
          <w:rFonts w:ascii="Times New Roman" w:hAnsi="Times New Roman" w:cs="Times New Roman"/>
          <w:sz w:val="24"/>
          <w:szCs w:val="24"/>
        </w:rPr>
        <w:t xml:space="preserve"> i oczekiwań rozwojowych dzieci.</w:t>
      </w:r>
    </w:p>
    <w:p w14:paraId="2548FD29" w14:textId="77777777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</w:t>
      </w:r>
      <w:r w:rsidRPr="00B15375">
        <w:rPr>
          <w:rFonts w:ascii="Times New Roman" w:hAnsi="Times New Roman" w:cs="Times New Roman"/>
          <w:sz w:val="24"/>
          <w:szCs w:val="24"/>
        </w:rPr>
        <w:t>spółpracę z rodzicami:</w:t>
      </w:r>
    </w:p>
    <w:p w14:paraId="7C24C843" w14:textId="77777777" w:rsidR="00C9538E" w:rsidRPr="005931B2" w:rsidRDefault="00C9538E" w:rsidP="007D643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odbywanie grupowych i indywidualnych spotkań z rodzicami w celu przekazywa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 xml:space="preserve">nia informacji o dzieciach </w:t>
      </w:r>
      <w:r>
        <w:rPr>
          <w:rFonts w:ascii="Times New Roman" w:hAnsi="Times New Roman" w:cs="Times New Roman"/>
          <w:sz w:val="24"/>
          <w:szCs w:val="24"/>
        </w:rPr>
        <w:t>i sprawach dotyczących życia w P</w:t>
      </w:r>
      <w:r w:rsidRPr="00B15375">
        <w:rPr>
          <w:rFonts w:ascii="Times New Roman" w:hAnsi="Times New Roman" w:cs="Times New Roman"/>
          <w:sz w:val="24"/>
          <w:szCs w:val="24"/>
        </w:rPr>
        <w:t>rzedszkolu,</w:t>
      </w:r>
      <w:r w:rsidRPr="005931B2">
        <w:rPr>
          <w:rFonts w:ascii="Times New Roman" w:hAnsi="Times New Roman" w:cs="Times New Roman"/>
          <w:sz w:val="24"/>
          <w:szCs w:val="24"/>
        </w:rPr>
        <w:t xml:space="preserve"> informacji pedagogicznej, formacji oraz w innych sprawach </w:t>
      </w:r>
      <w:r>
        <w:rPr>
          <w:rFonts w:ascii="Times New Roman" w:hAnsi="Times New Roman" w:cs="Times New Roman"/>
          <w:sz w:val="24"/>
          <w:szCs w:val="24"/>
        </w:rPr>
        <w:t>związanych z wychowaniem dzieci,</w:t>
      </w:r>
    </w:p>
    <w:p w14:paraId="2A239F4A" w14:textId="77777777" w:rsidR="00C9538E" w:rsidRPr="00B15375" w:rsidRDefault="00C9538E" w:rsidP="007D643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</w:t>
      </w:r>
      <w:r w:rsidRPr="00B15375">
        <w:rPr>
          <w:rFonts w:ascii="Times New Roman" w:hAnsi="Times New Roman" w:cs="Times New Roman"/>
          <w:sz w:val="24"/>
          <w:szCs w:val="24"/>
        </w:rPr>
        <w:t>formacj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15375">
        <w:rPr>
          <w:rFonts w:ascii="Times New Roman" w:hAnsi="Times New Roman" w:cs="Times New Roman"/>
          <w:sz w:val="24"/>
          <w:szCs w:val="24"/>
        </w:rPr>
        <w:t xml:space="preserve"> religijn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B15375">
        <w:rPr>
          <w:rFonts w:ascii="Times New Roman" w:hAnsi="Times New Roman" w:cs="Times New Roman"/>
          <w:sz w:val="24"/>
          <w:szCs w:val="24"/>
        </w:rPr>
        <w:t xml:space="preserve"> i wspóln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B15375">
        <w:rPr>
          <w:rFonts w:ascii="Times New Roman" w:hAnsi="Times New Roman" w:cs="Times New Roman"/>
          <w:sz w:val="24"/>
          <w:szCs w:val="24"/>
        </w:rPr>
        <w:t xml:space="preserve"> liturgi</w:t>
      </w:r>
      <w:r>
        <w:rPr>
          <w:rFonts w:ascii="Times New Roman" w:hAnsi="Times New Roman" w:cs="Times New Roman"/>
          <w:sz w:val="24"/>
          <w:szCs w:val="24"/>
        </w:rPr>
        <w:t>i,</w:t>
      </w:r>
    </w:p>
    <w:p w14:paraId="33A2918E" w14:textId="77777777" w:rsidR="00C9538E" w:rsidRPr="00B15375" w:rsidRDefault="00C9538E" w:rsidP="007D643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tematycznych</w:t>
      </w:r>
      <w:r w:rsidRPr="00B15375">
        <w:rPr>
          <w:rFonts w:ascii="Times New Roman" w:hAnsi="Times New Roman" w:cs="Times New Roman"/>
          <w:sz w:val="24"/>
          <w:szCs w:val="24"/>
        </w:rPr>
        <w:t xml:space="preserve"> spotka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B15375">
        <w:rPr>
          <w:rFonts w:ascii="Times New Roman" w:hAnsi="Times New Roman" w:cs="Times New Roman"/>
          <w:sz w:val="24"/>
          <w:szCs w:val="24"/>
        </w:rPr>
        <w:t xml:space="preserve"> z zaproszonymi specjalistami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EB6CCD9" w14:textId="58F0E4A2" w:rsidR="00C9538E" w:rsidRPr="00B15375" w:rsidRDefault="00C9538E" w:rsidP="007D643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udostępnianie i propagowanie wśród rodziców literatury katolickiej z zakresu pedagogiki i wychowania oraz psychologii rozwojowej dziecka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5DD9FFC" w14:textId="77777777" w:rsidR="00C9538E" w:rsidRDefault="00C9538E" w:rsidP="007D643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organizowanie </w:t>
      </w:r>
      <w:r w:rsidRPr="00B15375">
        <w:rPr>
          <w:rFonts w:ascii="Times New Roman" w:hAnsi="Times New Roman" w:cs="Times New Roman"/>
          <w:sz w:val="24"/>
          <w:szCs w:val="24"/>
        </w:rPr>
        <w:t xml:space="preserve">i świętowanie </w:t>
      </w:r>
      <w:r>
        <w:rPr>
          <w:rFonts w:ascii="Times New Roman" w:hAnsi="Times New Roman" w:cs="Times New Roman"/>
          <w:sz w:val="24"/>
          <w:szCs w:val="24"/>
        </w:rPr>
        <w:t xml:space="preserve">wspólnie z rodzicami </w:t>
      </w:r>
      <w:r w:rsidRPr="00B15375">
        <w:rPr>
          <w:rFonts w:ascii="Times New Roman" w:hAnsi="Times New Roman" w:cs="Times New Roman"/>
          <w:sz w:val="24"/>
          <w:szCs w:val="24"/>
        </w:rPr>
        <w:t>uroczystości przedszkolnych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24F69D3" w14:textId="77777777" w:rsidR="00C9538E" w:rsidRPr="007A1694" w:rsidRDefault="00C9538E" w:rsidP="007D643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694">
        <w:rPr>
          <w:rFonts w:ascii="Times New Roman" w:hAnsi="Times New Roman" w:cs="Times New Roman"/>
          <w:sz w:val="24"/>
          <w:szCs w:val="24"/>
        </w:rPr>
        <w:t>udzielanie dzieciom i ich rodzicom pomocy pedagogicznej w postaci konsultacji pedagogicznych</w:t>
      </w:r>
    </w:p>
    <w:p w14:paraId="01899D40" w14:textId="6BDAD824" w:rsidR="00BE568A" w:rsidRPr="00BE568A" w:rsidRDefault="00C9538E" w:rsidP="007D6432">
      <w:pPr>
        <w:pStyle w:val="Akapitzlist"/>
        <w:numPr>
          <w:ilvl w:val="0"/>
          <w:numId w:val="4"/>
        </w:numPr>
        <w:spacing w:after="0"/>
        <w:ind w:left="1060" w:hanging="7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1694">
        <w:rPr>
          <w:rFonts w:ascii="Times New Roman" w:hAnsi="Times New Roman" w:cs="Times New Roman"/>
          <w:sz w:val="24"/>
          <w:szCs w:val="24"/>
        </w:rPr>
        <w:t>pomaganie w rozpoznawaniu możliwości i potrzeb rozwojowych dziecka oraz podjęciu wczesnej interwencji specjalistycznej</w:t>
      </w:r>
      <w:r w:rsidR="00BE568A">
        <w:rPr>
          <w:rFonts w:ascii="Times New Roman" w:hAnsi="Times New Roman" w:cs="Times New Roman"/>
          <w:sz w:val="24"/>
          <w:szCs w:val="24"/>
        </w:rPr>
        <w:t>,</w:t>
      </w:r>
    </w:p>
    <w:p w14:paraId="7A2FEF14" w14:textId="360F851A" w:rsidR="00C9538E" w:rsidRPr="007D6432" w:rsidRDefault="00C9538E" w:rsidP="007D6432">
      <w:pPr>
        <w:pStyle w:val="Akapitzlist"/>
        <w:numPr>
          <w:ilvl w:val="0"/>
          <w:numId w:val="4"/>
        </w:numPr>
        <w:spacing w:after="0"/>
        <w:ind w:left="1060" w:hanging="7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1694">
        <w:rPr>
          <w:rFonts w:ascii="Times New Roman" w:hAnsi="Times New Roman" w:cs="Times New Roman"/>
          <w:sz w:val="24"/>
          <w:szCs w:val="24"/>
        </w:rPr>
        <w:t>informowanie na bieżąco o postępach dziecka, uzgadnianie wspólnie z rodzicami kierunków i zakresu zadań realizowanych w przedszkolu.</w:t>
      </w:r>
    </w:p>
    <w:p w14:paraId="1BF3D505" w14:textId="77777777" w:rsidR="00C9538E" w:rsidRPr="00B15375" w:rsidRDefault="00C9538E" w:rsidP="007D643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</w:t>
      </w:r>
      <w:r w:rsidRPr="00B15375">
        <w:rPr>
          <w:rFonts w:ascii="Times New Roman" w:hAnsi="Times New Roman" w:cs="Times New Roman"/>
          <w:sz w:val="24"/>
          <w:szCs w:val="24"/>
        </w:rPr>
        <w:t>spółpracę ze środowiskiem lokalnym:</w:t>
      </w:r>
    </w:p>
    <w:p w14:paraId="743FD2F1" w14:textId="77777777" w:rsidR="00C9538E" w:rsidRPr="00B15375" w:rsidRDefault="00C9538E" w:rsidP="007D643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z poradnią psychologiczno-pedagogiczną, w celu udzielenia dziecku pomocy specja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listycznej,</w:t>
      </w:r>
    </w:p>
    <w:p w14:paraId="4F8C553F" w14:textId="77777777" w:rsidR="00C9538E" w:rsidRDefault="00C9538E" w:rsidP="007D643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rozwijanie kontaktów z instytucjami użyteczności publicznej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AF28BA" w14:textId="0BE76F51" w:rsidR="00C9538E" w:rsidRPr="00722ED7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722ED7">
        <w:rPr>
          <w:rFonts w:ascii="Times New Roman" w:hAnsi="Times New Roman" w:cs="Times New Roman"/>
          <w:sz w:val="24"/>
          <w:szCs w:val="24"/>
        </w:rPr>
        <w:t xml:space="preserve">6. Pomoc </w:t>
      </w:r>
      <w:r w:rsidR="00722ED7" w:rsidRPr="00722ED7">
        <w:rPr>
          <w:rFonts w:ascii="Times New Roman" w:hAnsi="Times New Roman" w:cs="Times New Roman"/>
          <w:sz w:val="24"/>
          <w:szCs w:val="24"/>
        </w:rPr>
        <w:t>psychologiczn</w:t>
      </w:r>
      <w:r w:rsidR="00722ED7">
        <w:rPr>
          <w:rFonts w:ascii="Times New Roman" w:hAnsi="Times New Roman" w:cs="Times New Roman"/>
          <w:sz w:val="24"/>
          <w:szCs w:val="24"/>
        </w:rPr>
        <w:t>o</w:t>
      </w:r>
      <w:r w:rsidRPr="00722ED7">
        <w:rPr>
          <w:rFonts w:ascii="Times New Roman" w:hAnsi="Times New Roman" w:cs="Times New Roman"/>
          <w:sz w:val="24"/>
          <w:szCs w:val="24"/>
        </w:rPr>
        <w:t xml:space="preserve"> </w:t>
      </w:r>
      <w:r w:rsidR="00913953" w:rsidRPr="00722ED7">
        <w:rPr>
          <w:rFonts w:ascii="Times New Roman" w:hAnsi="Times New Roman" w:cs="Times New Roman"/>
          <w:sz w:val="24"/>
          <w:szCs w:val="24"/>
        </w:rPr>
        <w:t>–</w:t>
      </w:r>
      <w:r w:rsidRPr="00722ED7">
        <w:rPr>
          <w:rFonts w:ascii="Times New Roman" w:hAnsi="Times New Roman" w:cs="Times New Roman"/>
          <w:sz w:val="24"/>
          <w:szCs w:val="24"/>
        </w:rPr>
        <w:t xml:space="preserve"> pedagogiczną</w:t>
      </w:r>
      <w:r w:rsidR="007D6432">
        <w:rPr>
          <w:rFonts w:ascii="Times New Roman" w:hAnsi="Times New Roman" w:cs="Times New Roman"/>
          <w:sz w:val="24"/>
          <w:szCs w:val="24"/>
        </w:rPr>
        <w:t>:</w:t>
      </w:r>
    </w:p>
    <w:p w14:paraId="02673EA9" w14:textId="77777777" w:rsidR="00913953" w:rsidRPr="00722ED7" w:rsidRDefault="00913953" w:rsidP="00E70E64">
      <w:pPr>
        <w:numPr>
          <w:ilvl w:val="1"/>
          <w:numId w:val="24"/>
        </w:numPr>
        <w:spacing w:after="0"/>
        <w:ind w:hanging="706"/>
        <w:jc w:val="both"/>
        <w:rPr>
          <w:rFonts w:ascii="Times New Roman" w:hAnsi="Times New Roman" w:cs="Times New Roman"/>
          <w:sz w:val="24"/>
          <w:szCs w:val="24"/>
        </w:rPr>
      </w:pPr>
      <w:r w:rsidRPr="00722ED7">
        <w:rPr>
          <w:rFonts w:ascii="Times New Roman" w:hAnsi="Times New Roman" w:cs="Times New Roman"/>
          <w:sz w:val="24"/>
          <w:szCs w:val="24"/>
        </w:rPr>
        <w:t>Pomoc psychologiczno-pedagogiczna w przedszkolu jest udzielana z inicjatywy:</w:t>
      </w:r>
    </w:p>
    <w:p w14:paraId="4DDB9616" w14:textId="77777777" w:rsidR="00913953" w:rsidRPr="00722ED7" w:rsidRDefault="00913953" w:rsidP="00E70E64">
      <w:pPr>
        <w:spacing w:after="0"/>
        <w:ind w:left="1049"/>
        <w:jc w:val="both"/>
        <w:rPr>
          <w:rFonts w:ascii="Times New Roman" w:hAnsi="Times New Roman" w:cs="Times New Roman"/>
          <w:sz w:val="24"/>
          <w:szCs w:val="24"/>
        </w:rPr>
      </w:pPr>
      <w:r w:rsidRPr="00722ED7">
        <w:rPr>
          <w:rFonts w:ascii="Times New Roman" w:hAnsi="Times New Roman" w:cs="Times New Roman"/>
          <w:sz w:val="24"/>
          <w:szCs w:val="24"/>
        </w:rPr>
        <w:t>a) rodziców dziecka</w:t>
      </w:r>
    </w:p>
    <w:p w14:paraId="7C19A8C7" w14:textId="77777777" w:rsidR="00913953" w:rsidRPr="00722ED7" w:rsidRDefault="00913953" w:rsidP="00E70E64">
      <w:pPr>
        <w:spacing w:after="0"/>
        <w:ind w:left="1049"/>
        <w:jc w:val="both"/>
        <w:rPr>
          <w:rFonts w:ascii="Times New Roman" w:hAnsi="Times New Roman" w:cs="Times New Roman"/>
          <w:sz w:val="24"/>
          <w:szCs w:val="24"/>
        </w:rPr>
      </w:pPr>
      <w:r w:rsidRPr="00722ED7">
        <w:rPr>
          <w:rFonts w:ascii="Times New Roman" w:hAnsi="Times New Roman" w:cs="Times New Roman"/>
          <w:sz w:val="24"/>
          <w:szCs w:val="24"/>
        </w:rPr>
        <w:t>b) nauczyciela</w:t>
      </w:r>
    </w:p>
    <w:p w14:paraId="7F6CC284" w14:textId="77777777" w:rsidR="00913953" w:rsidRPr="00722ED7" w:rsidRDefault="00913953" w:rsidP="00E70E64">
      <w:pPr>
        <w:spacing w:after="0"/>
        <w:ind w:left="1049"/>
        <w:jc w:val="both"/>
        <w:rPr>
          <w:rFonts w:ascii="Times New Roman" w:hAnsi="Times New Roman" w:cs="Times New Roman"/>
          <w:sz w:val="24"/>
          <w:szCs w:val="24"/>
        </w:rPr>
      </w:pPr>
      <w:r w:rsidRPr="00722ED7">
        <w:rPr>
          <w:rFonts w:ascii="Times New Roman" w:hAnsi="Times New Roman" w:cs="Times New Roman"/>
          <w:sz w:val="24"/>
          <w:szCs w:val="24"/>
        </w:rPr>
        <w:lastRenderedPageBreak/>
        <w:t>c) wychowawcy grupy lub specjalisty</w:t>
      </w:r>
    </w:p>
    <w:p w14:paraId="0A6F3545" w14:textId="77777777" w:rsidR="00913953" w:rsidRPr="00722ED7" w:rsidRDefault="00913953" w:rsidP="00E70E64">
      <w:pPr>
        <w:spacing w:after="0"/>
        <w:ind w:left="1049"/>
        <w:jc w:val="both"/>
        <w:rPr>
          <w:rFonts w:ascii="Times New Roman" w:hAnsi="Times New Roman" w:cs="Times New Roman"/>
          <w:sz w:val="24"/>
          <w:szCs w:val="24"/>
        </w:rPr>
      </w:pPr>
      <w:r w:rsidRPr="00722ED7">
        <w:rPr>
          <w:rFonts w:ascii="Times New Roman" w:hAnsi="Times New Roman" w:cs="Times New Roman"/>
          <w:sz w:val="24"/>
          <w:szCs w:val="24"/>
        </w:rPr>
        <w:t>d) poradni psychologiczno-pedagogicznej w tym poradni specjalistycznej.</w:t>
      </w:r>
    </w:p>
    <w:p w14:paraId="675B6085" w14:textId="6A8AAD34" w:rsidR="00913953" w:rsidRPr="00722ED7" w:rsidRDefault="00913953" w:rsidP="00E70E64">
      <w:pPr>
        <w:numPr>
          <w:ilvl w:val="1"/>
          <w:numId w:val="24"/>
        </w:numPr>
        <w:spacing w:after="0"/>
        <w:ind w:hanging="706"/>
        <w:jc w:val="both"/>
        <w:rPr>
          <w:rFonts w:ascii="Times New Roman" w:hAnsi="Times New Roman" w:cs="Times New Roman"/>
          <w:sz w:val="24"/>
          <w:szCs w:val="24"/>
        </w:rPr>
      </w:pPr>
      <w:r w:rsidRPr="00722ED7">
        <w:rPr>
          <w:rFonts w:ascii="Times New Roman" w:hAnsi="Times New Roman" w:cs="Times New Roman"/>
          <w:sz w:val="24"/>
          <w:szCs w:val="24"/>
        </w:rPr>
        <w:t>Korzystanie z pomocy jest dobrowolne i nieodpłatne</w:t>
      </w:r>
      <w:r w:rsidR="00BE568A">
        <w:rPr>
          <w:rFonts w:ascii="Times New Roman" w:hAnsi="Times New Roman" w:cs="Times New Roman"/>
          <w:sz w:val="24"/>
          <w:szCs w:val="24"/>
        </w:rPr>
        <w:t>.</w:t>
      </w:r>
    </w:p>
    <w:p w14:paraId="3792C0F5" w14:textId="77777777" w:rsidR="00913953" w:rsidRPr="00722ED7" w:rsidRDefault="00913953" w:rsidP="00E70E64">
      <w:pPr>
        <w:numPr>
          <w:ilvl w:val="1"/>
          <w:numId w:val="24"/>
        </w:numPr>
        <w:spacing w:after="0"/>
        <w:ind w:hanging="706"/>
        <w:jc w:val="both"/>
        <w:rPr>
          <w:rFonts w:ascii="Times New Roman" w:hAnsi="Times New Roman" w:cs="Times New Roman"/>
          <w:sz w:val="24"/>
          <w:szCs w:val="24"/>
        </w:rPr>
      </w:pPr>
      <w:r w:rsidRPr="00722ED7">
        <w:rPr>
          <w:rFonts w:ascii="Times New Roman" w:hAnsi="Times New Roman" w:cs="Times New Roman"/>
          <w:sz w:val="24"/>
          <w:szCs w:val="24"/>
        </w:rPr>
        <w:t>Przedszkole organizuje i udziela pomocy psychologiczno-pedagogicznej dzieciom uczęszczającym do przedszkola, rodzicom dzieci i nauczycielom.</w:t>
      </w:r>
    </w:p>
    <w:p w14:paraId="14014D66" w14:textId="77777777" w:rsidR="00913953" w:rsidRPr="00722ED7" w:rsidRDefault="00913953" w:rsidP="00E70E64">
      <w:pPr>
        <w:numPr>
          <w:ilvl w:val="1"/>
          <w:numId w:val="24"/>
        </w:numPr>
        <w:spacing w:after="0"/>
        <w:ind w:hanging="706"/>
        <w:jc w:val="both"/>
        <w:rPr>
          <w:rFonts w:ascii="Times New Roman" w:hAnsi="Times New Roman" w:cs="Times New Roman"/>
          <w:sz w:val="24"/>
          <w:szCs w:val="24"/>
        </w:rPr>
      </w:pPr>
      <w:r w:rsidRPr="00722ED7">
        <w:rPr>
          <w:rFonts w:ascii="Times New Roman" w:hAnsi="Times New Roman" w:cs="Times New Roman"/>
          <w:sz w:val="24"/>
          <w:szCs w:val="24"/>
        </w:rPr>
        <w:t>Pomoc psychologiczno-pedagogiczna jest udzielana w formie zajęć logopedycznych oraz innych zajęć o charakterze zajęć terapeutycznych, w formie porad i konsultacji, warsztatów i szkoleń.</w:t>
      </w:r>
    </w:p>
    <w:p w14:paraId="11030618" w14:textId="77777777" w:rsidR="00913953" w:rsidRPr="00722ED7" w:rsidRDefault="00913953" w:rsidP="00E70E64">
      <w:pPr>
        <w:numPr>
          <w:ilvl w:val="1"/>
          <w:numId w:val="24"/>
        </w:numPr>
        <w:spacing w:after="0"/>
        <w:ind w:hanging="706"/>
        <w:jc w:val="both"/>
        <w:rPr>
          <w:rFonts w:ascii="Times New Roman" w:hAnsi="Times New Roman" w:cs="Times New Roman"/>
          <w:sz w:val="24"/>
          <w:szCs w:val="24"/>
        </w:rPr>
      </w:pPr>
      <w:r w:rsidRPr="00722ED7">
        <w:rPr>
          <w:rFonts w:ascii="Times New Roman" w:hAnsi="Times New Roman" w:cs="Times New Roman"/>
          <w:sz w:val="24"/>
          <w:szCs w:val="24"/>
        </w:rPr>
        <w:t>Pomocy psychologiczno-pedagogicznej udzielają dzieciom nauczyciele, wychowawcy grup oraz specjaliści zatrudniani w przedszkolu.</w:t>
      </w:r>
    </w:p>
    <w:p w14:paraId="3C0D777F" w14:textId="652396FB" w:rsidR="00913953" w:rsidRPr="00722ED7" w:rsidRDefault="00913953" w:rsidP="00E70E64">
      <w:pPr>
        <w:numPr>
          <w:ilvl w:val="1"/>
          <w:numId w:val="24"/>
        </w:numPr>
        <w:spacing w:after="0"/>
        <w:ind w:hanging="706"/>
        <w:jc w:val="both"/>
        <w:rPr>
          <w:rFonts w:ascii="Times New Roman" w:hAnsi="Times New Roman" w:cs="Times New Roman"/>
          <w:sz w:val="24"/>
          <w:szCs w:val="24"/>
        </w:rPr>
      </w:pPr>
      <w:r w:rsidRPr="00722ED7">
        <w:rPr>
          <w:rFonts w:ascii="Times New Roman" w:hAnsi="Times New Roman" w:cs="Times New Roman"/>
          <w:sz w:val="24"/>
          <w:szCs w:val="24"/>
        </w:rPr>
        <w:t>Dla dziecka posiadającego orzeczenie o potrzebie kształcenia specjalnego przedszkole organizuje zajęcia edukacyjne odpowiednie do potrzeb i możliwości dziecka</w:t>
      </w:r>
      <w:r w:rsidR="00BE568A">
        <w:rPr>
          <w:rFonts w:ascii="Times New Roman" w:hAnsi="Times New Roman" w:cs="Times New Roman"/>
          <w:sz w:val="24"/>
          <w:szCs w:val="24"/>
        </w:rPr>
        <w:t>.</w:t>
      </w:r>
    </w:p>
    <w:p w14:paraId="6BAE267D" w14:textId="77777777" w:rsidR="00913953" w:rsidRPr="00722ED7" w:rsidRDefault="00913953" w:rsidP="00E70E64">
      <w:pPr>
        <w:numPr>
          <w:ilvl w:val="1"/>
          <w:numId w:val="24"/>
        </w:numPr>
        <w:spacing w:after="0"/>
        <w:ind w:hanging="706"/>
        <w:jc w:val="both"/>
        <w:rPr>
          <w:rFonts w:ascii="Times New Roman" w:hAnsi="Times New Roman" w:cs="Times New Roman"/>
          <w:sz w:val="24"/>
          <w:szCs w:val="24"/>
        </w:rPr>
      </w:pPr>
      <w:r w:rsidRPr="00722ED7">
        <w:rPr>
          <w:rFonts w:ascii="Times New Roman" w:hAnsi="Times New Roman" w:cs="Times New Roman"/>
          <w:sz w:val="24"/>
          <w:szCs w:val="24"/>
        </w:rPr>
        <w:t xml:space="preserve">Po otrzymaniu przez dziecko orzeczenia o potrzebie wczesnego wspomagania rozwoju z Poradni psychologiczno – pedagogicznej, przedszkole na wniosek rodzica może zorganizować wczesne wspomaganie  rozwoju dziecka. Realizować je mogą nauczyciele pracujący w przedszkolu i posiadający odpowiednie kwalifikacje oraz pracownicy poradni psychologiczno – pedagogicznej.  </w:t>
      </w:r>
    </w:p>
    <w:p w14:paraId="13078412" w14:textId="77777777" w:rsidR="00913953" w:rsidRPr="00722ED7" w:rsidRDefault="00913953" w:rsidP="00E70E64">
      <w:pPr>
        <w:numPr>
          <w:ilvl w:val="1"/>
          <w:numId w:val="24"/>
        </w:numPr>
        <w:spacing w:after="0"/>
        <w:ind w:hanging="706"/>
        <w:jc w:val="both"/>
        <w:rPr>
          <w:rFonts w:ascii="Times New Roman" w:hAnsi="Times New Roman" w:cs="Times New Roman"/>
          <w:sz w:val="24"/>
          <w:szCs w:val="24"/>
        </w:rPr>
      </w:pPr>
      <w:r w:rsidRPr="00722ED7">
        <w:rPr>
          <w:rFonts w:ascii="Times New Roman" w:hAnsi="Times New Roman" w:cs="Times New Roman"/>
          <w:sz w:val="24"/>
          <w:szCs w:val="24"/>
        </w:rPr>
        <w:t xml:space="preserve">Wsparcie merytoryczne dla nauczycieli i specjalistów udzielających pomocy psychologiczno-pedagogicznej w przedszkolu zapewniają: dyrektor, poradnie psychologicznopedagogiczne oraz placówki doskonalenia nauczycieli. </w:t>
      </w:r>
    </w:p>
    <w:p w14:paraId="11D9673C" w14:textId="38D3FE29" w:rsidR="00C9538E" w:rsidRDefault="00913953" w:rsidP="00E70E6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22ED7">
        <w:rPr>
          <w:rFonts w:ascii="Times New Roman" w:hAnsi="Times New Roman" w:cs="Times New Roman"/>
          <w:sz w:val="24"/>
          <w:szCs w:val="24"/>
        </w:rPr>
        <w:t>§ 11. Dzieci są przyprowadzane do Przedszkola i odbierane z Przedszkola przez rodziców lub upoważnioną przez nich osobę pełnoletnią, zapewniającą dziecku pełne bezpieczeństwo. Szczegółowe uregulowania znajdują się w procedurach przyprowadzania i odbierania dzie</w:t>
      </w:r>
      <w:r w:rsidR="00E70E64">
        <w:rPr>
          <w:rFonts w:ascii="Times New Roman" w:hAnsi="Times New Roman" w:cs="Times New Roman"/>
          <w:sz w:val="24"/>
          <w:szCs w:val="24"/>
        </w:rPr>
        <w:t>cka z Przedszkola, które ustala w drodze zarządzenia</w:t>
      </w:r>
      <w:r w:rsidRPr="00722ED7">
        <w:rPr>
          <w:rFonts w:ascii="Times New Roman" w:hAnsi="Times New Roman" w:cs="Times New Roman"/>
          <w:sz w:val="24"/>
          <w:szCs w:val="24"/>
        </w:rPr>
        <w:t xml:space="preserve"> Dyrektor Przedszkola. </w:t>
      </w:r>
    </w:p>
    <w:p w14:paraId="37CA4047" w14:textId="77777777" w:rsidR="00E70E64" w:rsidRPr="00913953" w:rsidRDefault="00E70E64" w:rsidP="00E70E6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5C5A24D0" w14:textId="77777777" w:rsidR="00C9538E" w:rsidRPr="00B15375" w:rsidRDefault="00C9538E" w:rsidP="007D64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375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15375">
        <w:rPr>
          <w:rFonts w:ascii="Times New Roman" w:hAnsi="Times New Roman" w:cs="Times New Roman"/>
          <w:b/>
          <w:sz w:val="24"/>
          <w:szCs w:val="24"/>
        </w:rPr>
        <w:t>. ORGANY PRZEDSZKOLA</w:t>
      </w:r>
    </w:p>
    <w:p w14:paraId="09432C5D" w14:textId="77777777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12. Organami P</w:t>
      </w:r>
      <w:r w:rsidRPr="00B15375">
        <w:rPr>
          <w:rFonts w:ascii="Times New Roman" w:hAnsi="Times New Roman" w:cs="Times New Roman"/>
          <w:sz w:val="24"/>
          <w:szCs w:val="24"/>
        </w:rPr>
        <w:t>rzedszkola są:</w:t>
      </w:r>
    </w:p>
    <w:p w14:paraId="7109955E" w14:textId="77777777" w:rsidR="00C9538E" w:rsidRPr="00B15375" w:rsidRDefault="00C9538E" w:rsidP="007D643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</w:t>
      </w:r>
      <w:r w:rsidRPr="00B15375">
        <w:rPr>
          <w:rFonts w:ascii="Times New Roman" w:hAnsi="Times New Roman" w:cs="Times New Roman"/>
          <w:sz w:val="24"/>
          <w:szCs w:val="24"/>
        </w:rPr>
        <w:t>rzedszkola,</w:t>
      </w:r>
    </w:p>
    <w:p w14:paraId="17B43016" w14:textId="77777777" w:rsidR="00C9538E" w:rsidRPr="00B15375" w:rsidRDefault="00C9538E" w:rsidP="007D643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Rada Pedagogiczna,</w:t>
      </w:r>
    </w:p>
    <w:p w14:paraId="76A5760F" w14:textId="77777777" w:rsidR="00C9538E" w:rsidRPr="00B15375" w:rsidRDefault="00C9538E" w:rsidP="007D643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Rada Rodziców.</w:t>
      </w:r>
    </w:p>
    <w:p w14:paraId="44AF14E3" w14:textId="382403A5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  <w:r w:rsidRPr="00B15375">
        <w:rPr>
          <w:rFonts w:ascii="Times New Roman" w:hAnsi="Times New Roman" w:cs="Times New Roman"/>
          <w:sz w:val="24"/>
          <w:szCs w:val="24"/>
        </w:rPr>
        <w:t xml:space="preserve">. Dyrektora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 powołuje i odwołuje Zgromadzenie reprezentowane przez przełożoną prowincjalną.</w:t>
      </w:r>
    </w:p>
    <w:p w14:paraId="0BC110A0" w14:textId="77777777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  <w:r w:rsidRPr="00B15375">
        <w:rPr>
          <w:rFonts w:ascii="Times New Roman" w:hAnsi="Times New Roman" w:cs="Times New Roman"/>
          <w:sz w:val="24"/>
          <w:szCs w:val="24"/>
        </w:rPr>
        <w:t xml:space="preserve">. Dyrektor kieruje bieżącą działalnością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 oraz reprezentuje je na zewnątrz.</w:t>
      </w:r>
    </w:p>
    <w:p w14:paraId="08A77A88" w14:textId="77777777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5375">
        <w:rPr>
          <w:rFonts w:ascii="Times New Roman" w:hAnsi="Times New Roman" w:cs="Times New Roman"/>
          <w:sz w:val="24"/>
          <w:szCs w:val="24"/>
        </w:rPr>
        <w:t xml:space="preserve">. Dyrektor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14:paraId="1C1473EC" w14:textId="6F6C0E02" w:rsidR="00C9538E" w:rsidRPr="00B15375" w:rsidRDefault="00C9538E" w:rsidP="007D643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otacza opieką wszystkie dzieci zgod</w:t>
      </w:r>
      <w:r>
        <w:rPr>
          <w:rFonts w:ascii="Times New Roman" w:hAnsi="Times New Roman" w:cs="Times New Roman"/>
          <w:sz w:val="24"/>
          <w:szCs w:val="24"/>
        </w:rPr>
        <w:t>nie z dalszymi postanowieniami S</w:t>
      </w:r>
      <w:r w:rsidRPr="00B15375">
        <w:rPr>
          <w:rFonts w:ascii="Times New Roman" w:hAnsi="Times New Roman" w:cs="Times New Roman"/>
          <w:sz w:val="24"/>
          <w:szCs w:val="24"/>
        </w:rPr>
        <w:t>tatutu dotyczą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 xml:space="preserve">cymi nauczycieli oraz stwarza wychowankom warunki harmonijnego </w:t>
      </w:r>
      <w:r w:rsidR="00BE568A">
        <w:rPr>
          <w:rFonts w:ascii="Times New Roman" w:hAnsi="Times New Roman" w:cs="Times New Roman"/>
          <w:sz w:val="24"/>
          <w:szCs w:val="24"/>
        </w:rPr>
        <w:br/>
      </w:r>
      <w:r w:rsidRPr="00B15375">
        <w:rPr>
          <w:rFonts w:ascii="Times New Roman" w:hAnsi="Times New Roman" w:cs="Times New Roman"/>
          <w:sz w:val="24"/>
          <w:szCs w:val="24"/>
        </w:rPr>
        <w:lastRenderedPageBreak/>
        <w:t xml:space="preserve">i pełnego rozwoju psychicznego, emocjonalnego, fizycznego, duchowego </w:t>
      </w:r>
      <w:r w:rsidR="00E70E64">
        <w:rPr>
          <w:rFonts w:ascii="Times New Roman" w:hAnsi="Times New Roman" w:cs="Times New Roman"/>
          <w:sz w:val="24"/>
          <w:szCs w:val="24"/>
        </w:rPr>
        <w:br/>
      </w:r>
      <w:r w:rsidRPr="00B15375">
        <w:rPr>
          <w:rFonts w:ascii="Times New Roman" w:hAnsi="Times New Roman" w:cs="Times New Roman"/>
          <w:sz w:val="24"/>
          <w:szCs w:val="24"/>
        </w:rPr>
        <w:t>i umysłowego,</w:t>
      </w:r>
    </w:p>
    <w:p w14:paraId="57AFE745" w14:textId="77777777" w:rsidR="00C9538E" w:rsidRPr="00B15375" w:rsidRDefault="00C9538E" w:rsidP="007D643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sprawuje nadzór nad pracownikami,</w:t>
      </w:r>
    </w:p>
    <w:p w14:paraId="1248274C" w14:textId="1F624449" w:rsidR="00C9538E" w:rsidRPr="00B15375" w:rsidRDefault="00C9538E" w:rsidP="007D643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wykonuje zadania związane z zapewnieniem bezpieczeństwa dzieciom, nauczycielom i pracownikom administracyjnym,</w:t>
      </w:r>
    </w:p>
    <w:p w14:paraId="7518514B" w14:textId="17E26B2E" w:rsidR="00C9538E" w:rsidRPr="00B15375" w:rsidRDefault="00C9538E" w:rsidP="007D643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jest odpowiedzialny wobec organu prowadzącego oraz organu nadzoru pedagogicz</w:t>
      </w:r>
      <w:r>
        <w:rPr>
          <w:rFonts w:ascii="Times New Roman" w:hAnsi="Times New Roman" w:cs="Times New Roman"/>
          <w:sz w:val="24"/>
          <w:szCs w:val="24"/>
        </w:rPr>
        <w:t>nego za zgodne ze S</w:t>
      </w:r>
      <w:r w:rsidRPr="00B15375">
        <w:rPr>
          <w:rFonts w:ascii="Times New Roman" w:hAnsi="Times New Roman" w:cs="Times New Roman"/>
          <w:sz w:val="24"/>
          <w:szCs w:val="24"/>
        </w:rPr>
        <w:t xml:space="preserve">tatutem prowadzenie działalności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>,</w:t>
      </w:r>
    </w:p>
    <w:p w14:paraId="40F39D69" w14:textId="77777777" w:rsidR="00C9538E" w:rsidRPr="00B15375" w:rsidRDefault="00C9538E" w:rsidP="007D643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zatrudnia i zwalnia nauczycieli oraz innych pracowników, jest ich zwierzchnikiem zgodnie z regulaminem pracy i wynagradzania w </w:t>
      </w:r>
      <w:r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>,</w:t>
      </w:r>
    </w:p>
    <w:p w14:paraId="5CEAA606" w14:textId="77777777" w:rsidR="00C9538E" w:rsidRPr="00B15375" w:rsidRDefault="00C9538E" w:rsidP="007D643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realizuje uchwały rady pedagogicznej,</w:t>
      </w:r>
    </w:p>
    <w:p w14:paraId="30F02F10" w14:textId="1A2DCB1A" w:rsidR="00C9538E" w:rsidRDefault="00C9538E" w:rsidP="007D643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wykonuje inne zadania wynikające z </w:t>
      </w:r>
      <w:r>
        <w:rPr>
          <w:rFonts w:ascii="Times New Roman" w:hAnsi="Times New Roman" w:cs="Times New Roman"/>
          <w:sz w:val="24"/>
          <w:szCs w:val="24"/>
        </w:rPr>
        <w:t xml:space="preserve">postanowień niniejszego Statutu i </w:t>
      </w:r>
      <w:r w:rsidR="00E70E64">
        <w:rPr>
          <w:rFonts w:ascii="Times New Roman" w:hAnsi="Times New Roman" w:cs="Times New Roman"/>
          <w:sz w:val="24"/>
          <w:szCs w:val="24"/>
        </w:rPr>
        <w:t>przepisów szczególnych,</w:t>
      </w:r>
    </w:p>
    <w:p w14:paraId="094A4E76" w14:textId="271B9821" w:rsidR="00C9538E" w:rsidRPr="00D67BB0" w:rsidRDefault="00C9538E" w:rsidP="007D643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7BB0">
        <w:rPr>
          <w:rFonts w:ascii="Times New Roman" w:hAnsi="Times New Roman" w:cs="Times New Roman"/>
          <w:sz w:val="24"/>
          <w:szCs w:val="24"/>
        </w:rPr>
        <w:t>organizuje pomoc psychologiczno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E6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BB0">
        <w:rPr>
          <w:rFonts w:ascii="Times New Roman" w:hAnsi="Times New Roman" w:cs="Times New Roman"/>
          <w:sz w:val="24"/>
          <w:szCs w:val="24"/>
        </w:rPr>
        <w:t>pedagogiczną</w:t>
      </w:r>
      <w:r w:rsidR="00E70E64">
        <w:rPr>
          <w:rFonts w:ascii="Times New Roman" w:hAnsi="Times New Roman" w:cs="Times New Roman"/>
          <w:sz w:val="24"/>
          <w:szCs w:val="24"/>
        </w:rPr>
        <w:t>.</w:t>
      </w:r>
    </w:p>
    <w:p w14:paraId="02B0A996" w14:textId="5D349E96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</w:t>
      </w:r>
      <w:r w:rsidR="00545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B15375">
        <w:rPr>
          <w:rFonts w:ascii="Times New Roman" w:hAnsi="Times New Roman" w:cs="Times New Roman"/>
          <w:sz w:val="24"/>
          <w:szCs w:val="24"/>
        </w:rPr>
        <w:t xml:space="preserve">. 1. W skład Rady Pedagogicznej wchodzą wszyscy nauczyciele zatrudnieni w </w:t>
      </w:r>
      <w:r>
        <w:rPr>
          <w:rFonts w:ascii="Times New Roman" w:hAnsi="Times New Roman" w:cs="Times New Roman"/>
          <w:sz w:val="24"/>
          <w:szCs w:val="24"/>
        </w:rPr>
        <w:t>Przed</w:t>
      </w:r>
      <w:r>
        <w:rPr>
          <w:rFonts w:ascii="Times New Roman" w:hAnsi="Times New Roman" w:cs="Times New Roman"/>
          <w:sz w:val="24"/>
          <w:szCs w:val="24"/>
        </w:rPr>
        <w:softHyphen/>
        <w:t>szkolu</w:t>
      </w:r>
      <w:r w:rsidRPr="00B153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66931E" w14:textId="77777777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2. W zebraniach Rady Pedagogicznej mogą także brać udział, z głosem doradczym, osoby zapraszane przez Dyrektora, za zgodą lub na wniosek Rady Pedagogicznej.</w:t>
      </w:r>
    </w:p>
    <w:p w14:paraId="5026C582" w14:textId="77777777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17</w:t>
      </w:r>
      <w:r w:rsidRPr="00B15375">
        <w:rPr>
          <w:rFonts w:ascii="Times New Roman" w:hAnsi="Times New Roman" w:cs="Times New Roman"/>
          <w:sz w:val="24"/>
          <w:szCs w:val="24"/>
        </w:rPr>
        <w:t xml:space="preserve">. Przewodniczącym Rady Pedagogicznej jest Dyrektor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>.</w:t>
      </w:r>
    </w:p>
    <w:p w14:paraId="7A73F460" w14:textId="77777777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18</w:t>
      </w:r>
      <w:r w:rsidRPr="00B15375">
        <w:rPr>
          <w:rFonts w:ascii="Times New Roman" w:hAnsi="Times New Roman" w:cs="Times New Roman"/>
          <w:sz w:val="24"/>
          <w:szCs w:val="24"/>
        </w:rPr>
        <w:t>. Zebrania Rady Pedagogicznej są organizowane przed rozpoczęciem roku szkolnego, przynajmniej raz w każdym semestrze, po zakończeniu roczn</w:t>
      </w:r>
      <w:r>
        <w:rPr>
          <w:rFonts w:ascii="Times New Roman" w:hAnsi="Times New Roman" w:cs="Times New Roman"/>
          <w:sz w:val="24"/>
          <w:szCs w:val="24"/>
        </w:rPr>
        <w:t>ych zajęć przedszkolnych oraz w </w:t>
      </w:r>
      <w:r w:rsidRPr="00B15375">
        <w:rPr>
          <w:rFonts w:ascii="Times New Roman" w:hAnsi="Times New Roman" w:cs="Times New Roman"/>
          <w:sz w:val="24"/>
          <w:szCs w:val="24"/>
        </w:rPr>
        <w:t>miarę bieżących potrzeb.</w:t>
      </w:r>
    </w:p>
    <w:p w14:paraId="4D72F325" w14:textId="77777777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19</w:t>
      </w:r>
      <w:r w:rsidRPr="00B15375">
        <w:rPr>
          <w:rFonts w:ascii="Times New Roman" w:hAnsi="Times New Roman" w:cs="Times New Roman"/>
          <w:sz w:val="24"/>
          <w:szCs w:val="24"/>
        </w:rPr>
        <w:t>. Do kompetencji Rady Pedagogicznej należy:</w:t>
      </w:r>
    </w:p>
    <w:p w14:paraId="4DE6BE6A" w14:textId="77777777" w:rsidR="00C9538E" w:rsidRPr="00B15375" w:rsidRDefault="00C9538E" w:rsidP="007D643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uchwalenie regulaminu pracy Rady Pedagogicznej,</w:t>
      </w:r>
    </w:p>
    <w:p w14:paraId="2823B888" w14:textId="0ED602A4" w:rsidR="00C9538E" w:rsidRPr="00B15375" w:rsidRDefault="00C9538E" w:rsidP="007D643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przyjmowanie informacji o przebiegu i wynikach pracy wychowawczej </w:t>
      </w:r>
      <w:r w:rsidR="00E70E64">
        <w:rPr>
          <w:rFonts w:ascii="Times New Roman" w:hAnsi="Times New Roman" w:cs="Times New Roman"/>
          <w:sz w:val="24"/>
          <w:szCs w:val="24"/>
        </w:rPr>
        <w:br/>
      </w:r>
      <w:r w:rsidRPr="00B15375">
        <w:rPr>
          <w:rFonts w:ascii="Times New Roman" w:hAnsi="Times New Roman" w:cs="Times New Roman"/>
          <w:sz w:val="24"/>
          <w:szCs w:val="24"/>
        </w:rPr>
        <w:t>i edukacyjnej z dziećmi.</w:t>
      </w:r>
    </w:p>
    <w:p w14:paraId="7D6B12F1" w14:textId="77777777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§ 20. Uchwały Rady Pedagogicznej podejmowane są większością głosów w obecności co najmniej połowy jej członków. </w:t>
      </w:r>
    </w:p>
    <w:p w14:paraId="0FC2AA14" w14:textId="77777777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21. Nauczyciele są zobowiązani do nie ujawniania spraw poruszanych na zebraniu Rady Pedagogi</w:t>
      </w:r>
      <w:r>
        <w:rPr>
          <w:rFonts w:ascii="Times New Roman" w:hAnsi="Times New Roman" w:cs="Times New Roman"/>
          <w:sz w:val="24"/>
          <w:szCs w:val="24"/>
        </w:rPr>
        <w:t>cznej, które mogą naruszać dobra</w:t>
      </w:r>
      <w:r w:rsidRPr="00B15375">
        <w:rPr>
          <w:rFonts w:ascii="Times New Roman" w:hAnsi="Times New Roman" w:cs="Times New Roman"/>
          <w:sz w:val="24"/>
          <w:szCs w:val="24"/>
        </w:rPr>
        <w:t xml:space="preserve"> osobiste dzieci lub ich rodziców, a także nauczy-cieli i innych pracowników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>.</w:t>
      </w:r>
    </w:p>
    <w:p w14:paraId="3A0384ED" w14:textId="77777777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22. 1</w:t>
      </w:r>
      <w:r>
        <w:rPr>
          <w:rFonts w:ascii="Times New Roman" w:hAnsi="Times New Roman" w:cs="Times New Roman"/>
          <w:sz w:val="24"/>
          <w:szCs w:val="24"/>
        </w:rPr>
        <w:t>. Rada Rodziców współpracuje z D</w:t>
      </w:r>
      <w:r w:rsidRPr="00B15375">
        <w:rPr>
          <w:rFonts w:ascii="Times New Roman" w:hAnsi="Times New Roman" w:cs="Times New Roman"/>
          <w:sz w:val="24"/>
          <w:szCs w:val="24"/>
        </w:rPr>
        <w:t xml:space="preserve">yrektorem i wychowawcami w realizacji </w:t>
      </w:r>
      <w:r>
        <w:rPr>
          <w:rFonts w:ascii="Times New Roman" w:hAnsi="Times New Roman" w:cs="Times New Roman"/>
          <w:sz w:val="24"/>
          <w:szCs w:val="24"/>
        </w:rPr>
        <w:t>ich zadań i </w:t>
      </w:r>
      <w:r w:rsidRPr="00B15375">
        <w:rPr>
          <w:rFonts w:ascii="Times New Roman" w:hAnsi="Times New Roman" w:cs="Times New Roman"/>
          <w:sz w:val="24"/>
          <w:szCs w:val="24"/>
        </w:rPr>
        <w:t xml:space="preserve">pełni funkcję wspierającą i doradczą  wobec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>.</w:t>
      </w:r>
    </w:p>
    <w:p w14:paraId="340F52C3" w14:textId="77777777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2. Do kompetencji Rady Rodziców należy:</w:t>
      </w:r>
    </w:p>
    <w:p w14:paraId="4AE6D470" w14:textId="77777777" w:rsidR="00C9538E" w:rsidRPr="00B15375" w:rsidRDefault="00C9538E" w:rsidP="007D643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uchwalenie regulaminu swojej pracy we wspó</w:t>
      </w:r>
      <w:r>
        <w:rPr>
          <w:rFonts w:ascii="Times New Roman" w:hAnsi="Times New Roman" w:cs="Times New Roman"/>
          <w:sz w:val="24"/>
          <w:szCs w:val="24"/>
        </w:rPr>
        <w:t>łpracy z Dyrektorem Przedszkola,</w:t>
      </w:r>
    </w:p>
    <w:p w14:paraId="14709F1D" w14:textId="77777777" w:rsidR="00C9538E" w:rsidRPr="00B15375" w:rsidRDefault="00C9538E" w:rsidP="007D643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występowanie do Dyrektora z wnioskami  dotyczącymi spraw </w:t>
      </w:r>
      <w:r>
        <w:rPr>
          <w:rFonts w:ascii="Times New Roman" w:hAnsi="Times New Roman" w:cs="Times New Roman"/>
          <w:sz w:val="24"/>
          <w:szCs w:val="24"/>
        </w:rPr>
        <w:t>Przedszkola,</w:t>
      </w:r>
    </w:p>
    <w:p w14:paraId="2AFAC69D" w14:textId="57B739B3" w:rsidR="00EE2BED" w:rsidRPr="00852E31" w:rsidRDefault="00C9538E" w:rsidP="007D643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zbieranie środków </w:t>
      </w:r>
      <w:r>
        <w:rPr>
          <w:rFonts w:ascii="Times New Roman" w:hAnsi="Times New Roman" w:cs="Times New Roman"/>
          <w:sz w:val="24"/>
          <w:szCs w:val="24"/>
        </w:rPr>
        <w:t>w formie</w:t>
      </w:r>
      <w:r w:rsidRPr="00B15375">
        <w:rPr>
          <w:rFonts w:ascii="Times New Roman" w:hAnsi="Times New Roman" w:cs="Times New Roman"/>
          <w:sz w:val="24"/>
          <w:szCs w:val="24"/>
        </w:rPr>
        <w:t xml:space="preserve"> dobrowolnych składek i przeznaczanie ich na realiza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 xml:space="preserve">cję statutowych zadań </w:t>
      </w:r>
      <w:r>
        <w:rPr>
          <w:rFonts w:ascii="Times New Roman" w:hAnsi="Times New Roman" w:cs="Times New Roman"/>
          <w:sz w:val="24"/>
          <w:szCs w:val="24"/>
        </w:rPr>
        <w:t>Przedszkola.</w:t>
      </w:r>
    </w:p>
    <w:p w14:paraId="0D3BF02B" w14:textId="77777777" w:rsidR="00C9538E" w:rsidRPr="00B15375" w:rsidRDefault="00C9538E" w:rsidP="007D64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375">
        <w:rPr>
          <w:rFonts w:ascii="Times New Roman" w:hAnsi="Times New Roman" w:cs="Times New Roman"/>
          <w:b/>
          <w:sz w:val="24"/>
          <w:szCs w:val="24"/>
        </w:rPr>
        <w:lastRenderedPageBreak/>
        <w:t>IV. ORGANIZACJA PRZEDSZKOLA</w:t>
      </w:r>
    </w:p>
    <w:p w14:paraId="4F794A62" w14:textId="77777777" w:rsidR="00C9538E" w:rsidRDefault="00C9538E" w:rsidP="007D6432">
      <w:pPr>
        <w:jc w:val="both"/>
        <w:rPr>
          <w:ins w:id="3" w:author="Antoni Jeżowski" w:date="2017-11-24T09:44:00Z"/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§ 23. 1. Podstawową jednostką organizacyjną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 jest oddział złożony z grupy dzieci w zbliżon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B15375">
        <w:rPr>
          <w:rFonts w:ascii="Times New Roman" w:hAnsi="Times New Roman" w:cs="Times New Roman"/>
          <w:sz w:val="24"/>
          <w:szCs w:val="24"/>
        </w:rPr>
        <w:t xml:space="preserve"> wieku. Zasady doboru dzieci mogą być rozszerzone o potrzeby indywidualne, zainteresowania i uzdolnienia.</w:t>
      </w:r>
    </w:p>
    <w:p w14:paraId="7B27643F" w14:textId="77777777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67BB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61D65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D67BB0">
        <w:rPr>
          <w:rFonts w:ascii="Times New Roman" w:hAnsi="Times New Roman" w:cs="Times New Roman"/>
          <w:sz w:val="24"/>
          <w:szCs w:val="24"/>
          <w:lang w:eastAsia="pl-PL"/>
        </w:rPr>
        <w:t xml:space="preserve"> sezonie wakacyjnym lub podczas ferii zimowych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D67BB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jeśli </w:t>
      </w:r>
      <w:r w:rsidRPr="00D67BB0">
        <w:rPr>
          <w:rFonts w:ascii="Times New Roman" w:hAnsi="Times New Roman" w:cs="Times New Roman"/>
          <w:sz w:val="24"/>
          <w:szCs w:val="24"/>
          <w:lang w:eastAsia="pl-PL"/>
        </w:rPr>
        <w:t>wystąpi zmniejszenie frekwencji, to przedszkole zastrzega sobie prawo do  łączenia oddziałów.</w:t>
      </w:r>
    </w:p>
    <w:p w14:paraId="313DAC24" w14:textId="77777777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5375">
        <w:rPr>
          <w:rFonts w:ascii="Times New Roman" w:hAnsi="Times New Roman" w:cs="Times New Roman"/>
          <w:sz w:val="24"/>
          <w:szCs w:val="24"/>
        </w:rPr>
        <w:t xml:space="preserve">. 1. Przedszkole pracuje przez cały rok. </w:t>
      </w:r>
    </w:p>
    <w:p w14:paraId="2601A03F" w14:textId="77777777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W Przedszkolu o</w:t>
      </w:r>
      <w:r w:rsidRPr="00B15375">
        <w:rPr>
          <w:rFonts w:ascii="Times New Roman" w:hAnsi="Times New Roman" w:cs="Times New Roman"/>
          <w:sz w:val="24"/>
          <w:szCs w:val="24"/>
        </w:rPr>
        <w:t>bowiązują następujące przerwy w pracy:</w:t>
      </w:r>
    </w:p>
    <w:p w14:paraId="276D4916" w14:textId="77777777" w:rsidR="00C9538E" w:rsidRPr="00B15375" w:rsidRDefault="00C9538E" w:rsidP="007D643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wigilia</w:t>
      </w:r>
      <w:r w:rsidRPr="00B15375">
        <w:rPr>
          <w:rFonts w:ascii="Times New Roman" w:hAnsi="Times New Roman" w:cs="Times New Roman"/>
          <w:sz w:val="24"/>
          <w:szCs w:val="24"/>
        </w:rPr>
        <w:t xml:space="preserve"> Świąt Boż</w:t>
      </w:r>
      <w:r>
        <w:rPr>
          <w:rFonts w:ascii="Times New Roman" w:hAnsi="Times New Roman" w:cs="Times New Roman"/>
          <w:sz w:val="24"/>
          <w:szCs w:val="24"/>
        </w:rPr>
        <w:t>ego Narodzenia, Wielki Czwartek i</w:t>
      </w:r>
      <w:r w:rsidRPr="00B15375">
        <w:rPr>
          <w:rFonts w:ascii="Times New Roman" w:hAnsi="Times New Roman" w:cs="Times New Roman"/>
          <w:sz w:val="24"/>
          <w:szCs w:val="24"/>
        </w:rPr>
        <w:t xml:space="preserve"> Wielki Piątek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6998D50" w14:textId="77777777" w:rsidR="00C9538E" w:rsidRPr="00B15375" w:rsidRDefault="00C9538E" w:rsidP="007D643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przerwa wakacyjna, ustalana corocznie przez Dyrektora w organizacji pracy </w:t>
      </w:r>
      <w:r>
        <w:rPr>
          <w:rFonts w:ascii="Times New Roman" w:hAnsi="Times New Roman" w:cs="Times New Roman"/>
          <w:sz w:val="24"/>
          <w:szCs w:val="24"/>
        </w:rPr>
        <w:t>Przedszkola.</w:t>
      </w:r>
    </w:p>
    <w:p w14:paraId="6BCEF201" w14:textId="77777777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3. Dyrektor w porozumieniu z organem prowadzącym może w roku szkolnym  ustalić dodat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kowo od 3 do 5 dni wolnych</w:t>
      </w:r>
      <w:r>
        <w:rPr>
          <w:rFonts w:ascii="Times New Roman" w:hAnsi="Times New Roman" w:cs="Times New Roman"/>
          <w:sz w:val="24"/>
          <w:szCs w:val="24"/>
        </w:rPr>
        <w:t xml:space="preserve"> od zajęć</w:t>
      </w:r>
      <w:r w:rsidRPr="00B15375">
        <w:rPr>
          <w:rFonts w:ascii="Times New Roman" w:hAnsi="Times New Roman" w:cs="Times New Roman"/>
          <w:sz w:val="24"/>
          <w:szCs w:val="24"/>
        </w:rPr>
        <w:t>.</w:t>
      </w:r>
    </w:p>
    <w:p w14:paraId="7D26F630" w14:textId="77777777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4. Dyrektor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 do 15 września informuje rodziców o organizacji pracy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BF89F2" w14:textId="7F0D2DC7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5375">
        <w:rPr>
          <w:rFonts w:ascii="Times New Roman" w:hAnsi="Times New Roman" w:cs="Times New Roman"/>
          <w:sz w:val="24"/>
          <w:szCs w:val="24"/>
        </w:rPr>
        <w:t>.</w:t>
      </w:r>
      <w:r w:rsidR="005450A5">
        <w:rPr>
          <w:rFonts w:ascii="Times New Roman" w:hAnsi="Times New Roman" w:cs="Times New Roman"/>
          <w:sz w:val="24"/>
          <w:szCs w:val="24"/>
        </w:rPr>
        <w:t xml:space="preserve"> </w:t>
      </w:r>
      <w:r w:rsidRPr="00B15375">
        <w:rPr>
          <w:rFonts w:ascii="Times New Roman" w:hAnsi="Times New Roman" w:cs="Times New Roman"/>
          <w:sz w:val="24"/>
          <w:szCs w:val="24"/>
        </w:rPr>
        <w:t xml:space="preserve">Organizację pracy w ciągu </w:t>
      </w:r>
      <w:r>
        <w:rPr>
          <w:rFonts w:ascii="Times New Roman" w:hAnsi="Times New Roman" w:cs="Times New Roman"/>
          <w:sz w:val="24"/>
          <w:szCs w:val="24"/>
        </w:rPr>
        <w:t>doby</w:t>
      </w:r>
      <w:r w:rsidRPr="00B15375">
        <w:rPr>
          <w:rFonts w:ascii="Times New Roman" w:hAnsi="Times New Roman" w:cs="Times New Roman"/>
          <w:sz w:val="24"/>
          <w:szCs w:val="24"/>
        </w:rPr>
        <w:t xml:space="preserve"> określa rozkład dnia, ustalony przez Dyrektora, dostosowany do potrzeb dzieci i uwzględniający wymagania zdrowia i higieny pracy. </w:t>
      </w:r>
    </w:p>
    <w:p w14:paraId="011BE228" w14:textId="77777777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15375">
        <w:rPr>
          <w:rFonts w:ascii="Times New Roman" w:hAnsi="Times New Roman" w:cs="Times New Roman"/>
          <w:sz w:val="24"/>
          <w:szCs w:val="24"/>
        </w:rPr>
        <w:t xml:space="preserve">. Dzienny czas pracy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 wynosi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15375">
        <w:rPr>
          <w:rFonts w:ascii="Times New Roman" w:hAnsi="Times New Roman" w:cs="Times New Roman"/>
          <w:sz w:val="24"/>
          <w:szCs w:val="24"/>
        </w:rPr>
        <w:t xml:space="preserve"> godzin (</w:t>
      </w:r>
      <w:r>
        <w:rPr>
          <w:rFonts w:ascii="Times New Roman" w:hAnsi="Times New Roman" w:cs="Times New Roman"/>
          <w:sz w:val="24"/>
          <w:szCs w:val="24"/>
        </w:rPr>
        <w:t>od 7</w:t>
      </w:r>
      <w:r w:rsidRPr="00B15375">
        <w:rPr>
          <w:rFonts w:ascii="Times New Roman" w:hAnsi="Times New Roman" w:cs="Times New Roman"/>
          <w:sz w:val="24"/>
          <w:szCs w:val="24"/>
        </w:rPr>
        <w:t xml:space="preserve">.30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B1537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5375">
        <w:rPr>
          <w:rFonts w:ascii="Times New Roman" w:hAnsi="Times New Roman" w:cs="Times New Roman"/>
          <w:sz w:val="24"/>
          <w:szCs w:val="24"/>
        </w:rPr>
        <w:t>.30) i uwzględnia czas realizacji podstawy programowej. Przedszkole pracuje od poniedziałku do piątku.</w:t>
      </w:r>
    </w:p>
    <w:p w14:paraId="25BFD8D2" w14:textId="37A22820" w:rsidR="00C9538E" w:rsidRPr="00D67BB0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§ 27. Praca wychowawczo-dydaktyczna i opiekuńcza w </w:t>
      </w:r>
      <w:r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 xml:space="preserve"> organizowana jest odpowiednio do potrzeb dzieci i prowadzona </w:t>
      </w:r>
      <w:r>
        <w:rPr>
          <w:rFonts w:ascii="Times New Roman" w:hAnsi="Times New Roman" w:cs="Times New Roman"/>
          <w:sz w:val="24"/>
          <w:szCs w:val="24"/>
        </w:rPr>
        <w:t>w oparciu o</w:t>
      </w:r>
      <w:ins w:id="4" w:author="User" w:date="2017-12-28T20:19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7BB0">
        <w:rPr>
          <w:rFonts w:ascii="Times New Roman" w:hAnsi="Times New Roman" w:cs="Times New Roman"/>
          <w:sz w:val="24"/>
          <w:szCs w:val="24"/>
          <w:lang w:eastAsia="pl-PL"/>
        </w:rPr>
        <w:t>podstawę programową oraz przyjęty przez nauczycieli danej grupy program wychowania przedszkolnego zaakceptowanego przez Dyrektora. Nauczyciele mogą wykorzystywać w swej pracy autorskie programy.</w:t>
      </w:r>
    </w:p>
    <w:p w14:paraId="4BEDC449" w14:textId="77777777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§ 28. Zajęcia prowadzone w </w:t>
      </w:r>
      <w:r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 xml:space="preserve"> są dokumentowane </w:t>
      </w:r>
      <w:r>
        <w:rPr>
          <w:rFonts w:ascii="Times New Roman" w:hAnsi="Times New Roman" w:cs="Times New Roman"/>
          <w:sz w:val="24"/>
          <w:szCs w:val="24"/>
        </w:rPr>
        <w:t xml:space="preserve">przez nauczyciela </w:t>
      </w:r>
      <w:r w:rsidRPr="00B15375">
        <w:rPr>
          <w:rFonts w:ascii="Times New Roman" w:hAnsi="Times New Roman" w:cs="Times New Roman"/>
          <w:sz w:val="24"/>
          <w:szCs w:val="24"/>
        </w:rPr>
        <w:t xml:space="preserve">w sposób ustalony przez Dyrektora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>.</w:t>
      </w:r>
    </w:p>
    <w:p w14:paraId="7B8FFB3F" w14:textId="62EA1EC7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29.</w:t>
      </w:r>
      <w:r w:rsidR="00703114">
        <w:rPr>
          <w:rFonts w:ascii="Times New Roman" w:hAnsi="Times New Roman" w:cs="Times New Roman"/>
          <w:sz w:val="24"/>
          <w:szCs w:val="24"/>
        </w:rPr>
        <w:t>1.</w:t>
      </w:r>
      <w:r w:rsidRPr="00B15375">
        <w:rPr>
          <w:rFonts w:ascii="Times New Roman" w:hAnsi="Times New Roman" w:cs="Times New Roman"/>
          <w:sz w:val="24"/>
          <w:szCs w:val="24"/>
        </w:rPr>
        <w:t xml:space="preserve"> Podstawowymi formami organizacyjnymi zajęć w </w:t>
      </w:r>
      <w:r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 xml:space="preserve"> są:</w:t>
      </w:r>
    </w:p>
    <w:p w14:paraId="5DA6966C" w14:textId="77777777" w:rsidR="00C9538E" w:rsidRPr="00B15375" w:rsidRDefault="00C9538E" w:rsidP="007D643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zabawy dzieci,</w:t>
      </w:r>
    </w:p>
    <w:p w14:paraId="5AE594DC" w14:textId="77777777" w:rsidR="00C9538E" w:rsidRPr="00B15375" w:rsidRDefault="00C9538E" w:rsidP="007D643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czynności samoobsługowe,</w:t>
      </w:r>
    </w:p>
    <w:p w14:paraId="348C9DC7" w14:textId="77777777" w:rsidR="00C9538E" w:rsidRPr="00B15375" w:rsidRDefault="00C9538E" w:rsidP="007D643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zajęcia dydaktyczne zaplanowane przez nauczyciela,</w:t>
      </w:r>
    </w:p>
    <w:p w14:paraId="118DBDAD" w14:textId="77777777" w:rsidR="00C9538E" w:rsidRPr="00B15375" w:rsidRDefault="00C9538E" w:rsidP="007D643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spacery, gry i </w:t>
      </w:r>
      <w:r>
        <w:rPr>
          <w:rFonts w:ascii="Times New Roman" w:hAnsi="Times New Roman" w:cs="Times New Roman"/>
          <w:sz w:val="24"/>
          <w:szCs w:val="24"/>
        </w:rPr>
        <w:t>zabawy w ogrodzie przedszkolnym,</w:t>
      </w:r>
    </w:p>
    <w:p w14:paraId="05B25C49" w14:textId="77777777" w:rsidR="00C9538E" w:rsidRDefault="00C9538E" w:rsidP="007D643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prace użyteczne, czynności organizacyjne i inne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8B061B" w14:textId="2BFE238E" w:rsidR="00C9538E" w:rsidRPr="00D67BB0" w:rsidRDefault="00703114" w:rsidP="00703114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9538E" w:rsidRPr="00D67BB0">
        <w:rPr>
          <w:rFonts w:ascii="Times New Roman" w:hAnsi="Times New Roman" w:cs="Times New Roman"/>
          <w:sz w:val="24"/>
          <w:szCs w:val="24"/>
        </w:rPr>
        <w:t>W przedszkolu, na wniosek rodziców, są</w:t>
      </w:r>
      <w:r w:rsidR="009436CB">
        <w:rPr>
          <w:rFonts w:ascii="Times New Roman" w:hAnsi="Times New Roman" w:cs="Times New Roman"/>
          <w:sz w:val="24"/>
          <w:szCs w:val="24"/>
        </w:rPr>
        <w:t xml:space="preserve"> organizowane zajęcia dodatkowe </w:t>
      </w:r>
      <w:r w:rsidR="00C9538E" w:rsidRPr="00D67BB0">
        <w:rPr>
          <w:rFonts w:ascii="Times New Roman" w:hAnsi="Times New Roman" w:cs="Times New Roman"/>
          <w:sz w:val="24"/>
          <w:szCs w:val="24"/>
        </w:rPr>
        <w:t xml:space="preserve">(bezpłatne lub płatne przez rodziców) rozwijające uzdolnienia oraz wspierające rozwój dzieci. Na udział dziecka w zajęciach specjalistycznych: </w:t>
      </w:r>
      <w:r w:rsidR="00935868">
        <w:rPr>
          <w:rFonts w:ascii="Times New Roman" w:hAnsi="Times New Roman" w:cs="Times New Roman"/>
          <w:sz w:val="24"/>
          <w:szCs w:val="24"/>
        </w:rPr>
        <w:t xml:space="preserve">np. </w:t>
      </w:r>
      <w:r w:rsidR="00C9538E" w:rsidRPr="00D67BB0">
        <w:rPr>
          <w:rFonts w:ascii="Times New Roman" w:hAnsi="Times New Roman" w:cs="Times New Roman"/>
          <w:sz w:val="24"/>
          <w:szCs w:val="24"/>
        </w:rPr>
        <w:t xml:space="preserve">terapia logopedyczna, </w:t>
      </w:r>
      <w:proofErr w:type="spellStart"/>
      <w:r w:rsidR="00C9538E" w:rsidRPr="00D67BB0">
        <w:rPr>
          <w:rFonts w:ascii="Times New Roman" w:hAnsi="Times New Roman" w:cs="Times New Roman"/>
          <w:sz w:val="24"/>
          <w:szCs w:val="24"/>
        </w:rPr>
        <w:t>logorytmika</w:t>
      </w:r>
      <w:proofErr w:type="spellEnd"/>
      <w:r w:rsidR="00C9538E" w:rsidRPr="00D67BB0">
        <w:rPr>
          <w:rFonts w:ascii="Times New Roman" w:hAnsi="Times New Roman" w:cs="Times New Roman"/>
          <w:sz w:val="24"/>
          <w:szCs w:val="24"/>
        </w:rPr>
        <w:t xml:space="preserve">, zajęcia </w:t>
      </w:r>
      <w:proofErr w:type="spellStart"/>
      <w:r w:rsidR="00C9538E" w:rsidRPr="00D67BB0">
        <w:rPr>
          <w:rFonts w:ascii="Times New Roman" w:hAnsi="Times New Roman" w:cs="Times New Roman"/>
          <w:sz w:val="24"/>
          <w:szCs w:val="24"/>
        </w:rPr>
        <w:t>korekcyjno</w:t>
      </w:r>
      <w:proofErr w:type="spellEnd"/>
      <w:r w:rsidR="00C9538E" w:rsidRPr="00D67BB0">
        <w:rPr>
          <w:rFonts w:ascii="Times New Roman" w:hAnsi="Times New Roman" w:cs="Times New Roman"/>
          <w:sz w:val="24"/>
          <w:szCs w:val="24"/>
        </w:rPr>
        <w:t xml:space="preserve"> - kompensacyjne wymagana jest pisemna zgoda rodziców.</w:t>
      </w:r>
    </w:p>
    <w:p w14:paraId="3E760C61" w14:textId="500AB38D" w:rsidR="00C9538E" w:rsidRPr="00D67BB0" w:rsidRDefault="009436CB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C9538E" w:rsidRPr="00D67BB0">
        <w:rPr>
          <w:rFonts w:ascii="Times New Roman" w:hAnsi="Times New Roman" w:cs="Times New Roman"/>
          <w:sz w:val="24"/>
          <w:szCs w:val="24"/>
        </w:rPr>
        <w:t>Przedszkole w zakresie realizacji zadań zapewnia możliwość korzystania z:</w:t>
      </w:r>
    </w:p>
    <w:p w14:paraId="51C5C585" w14:textId="09C19367" w:rsidR="00C9538E" w:rsidRPr="00D67BB0" w:rsidRDefault="00935868" w:rsidP="007D643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9538E" w:rsidRPr="00D67BB0">
        <w:rPr>
          <w:rFonts w:ascii="Times New Roman" w:hAnsi="Times New Roman" w:cs="Times New Roman"/>
          <w:sz w:val="24"/>
          <w:szCs w:val="24"/>
        </w:rPr>
        <w:t>omieszczeń do nauczania, wychowania i opieki,</w:t>
      </w:r>
    </w:p>
    <w:p w14:paraId="2B3768D1" w14:textId="4596FFAA" w:rsidR="00C9538E" w:rsidRPr="00D67BB0" w:rsidRDefault="00935868" w:rsidP="007D643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9538E" w:rsidRPr="00D67BB0">
        <w:rPr>
          <w:rFonts w:ascii="Times New Roman" w:hAnsi="Times New Roman" w:cs="Times New Roman"/>
          <w:sz w:val="24"/>
          <w:szCs w:val="24"/>
        </w:rPr>
        <w:t>lacu zabaw</w:t>
      </w:r>
      <w:r w:rsidR="009436CB">
        <w:rPr>
          <w:rFonts w:ascii="Times New Roman" w:hAnsi="Times New Roman" w:cs="Times New Roman"/>
          <w:sz w:val="24"/>
          <w:szCs w:val="24"/>
        </w:rPr>
        <w:t>,</w:t>
      </w:r>
    </w:p>
    <w:p w14:paraId="07BCEA2E" w14:textId="41C25035" w:rsidR="00C9538E" w:rsidRPr="00D67BB0" w:rsidRDefault="00935868" w:rsidP="007D643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9538E" w:rsidRPr="00D67BB0">
        <w:rPr>
          <w:rFonts w:ascii="Times New Roman" w:hAnsi="Times New Roman" w:cs="Times New Roman"/>
          <w:sz w:val="24"/>
          <w:szCs w:val="24"/>
        </w:rPr>
        <w:t>omieszczeń sanitarno- higienicznych, szatni,</w:t>
      </w:r>
    </w:p>
    <w:p w14:paraId="7570886D" w14:textId="4D6F8441" w:rsidR="00C9538E" w:rsidRDefault="00935868" w:rsidP="007D643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9538E" w:rsidRPr="00D67BB0">
        <w:rPr>
          <w:rFonts w:ascii="Times New Roman" w:hAnsi="Times New Roman" w:cs="Times New Roman"/>
          <w:sz w:val="24"/>
          <w:szCs w:val="24"/>
        </w:rPr>
        <w:t>osiłków.</w:t>
      </w:r>
    </w:p>
    <w:p w14:paraId="5CEC0BAA" w14:textId="77777777" w:rsidR="00CD2A39" w:rsidRDefault="00CD2A39" w:rsidP="00CD2A39">
      <w:pPr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§ 30.1. Przedszkole organizuje kształcenie na odległość w sytuacji, gdy zajęcia zostaną zawieszone z powodu zaistnienia następujących okoliczności:</w:t>
      </w:r>
    </w:p>
    <w:p w14:paraId="6688561E" w14:textId="65700672" w:rsidR="00CD2A39" w:rsidRDefault="00CD2A39" w:rsidP="00CD2A39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zagrożenia bezpieczeństwa dzieci w związku z organizacją i przebiegiem imprez ogólnopolskich lub międzynarodowych,</w:t>
      </w:r>
    </w:p>
    <w:p w14:paraId="57ECCCDD" w14:textId="4B8438F0" w:rsidR="00CD2A39" w:rsidRDefault="00CD2A39" w:rsidP="00CD2A39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 xml:space="preserve">temperatury zewnętrznej lub w pomieszczeniach, w których są prowadzone zajęcia </w:t>
      </w:r>
      <w:r>
        <w:rPr>
          <w:rFonts w:ascii="Times New Roman" w:hAnsi="Times New Roman" w:cs="Times New Roman"/>
          <w:sz w:val="24"/>
          <w:szCs w:val="24"/>
        </w:rPr>
        <w:br/>
      </w:r>
      <w:r w:rsidRPr="00CD2A39">
        <w:rPr>
          <w:rFonts w:ascii="Times New Roman" w:hAnsi="Times New Roman" w:cs="Times New Roman"/>
          <w:sz w:val="24"/>
          <w:szCs w:val="24"/>
        </w:rPr>
        <w:t>z uczniami zagrażającej zdrowiu dzieci,</w:t>
      </w:r>
    </w:p>
    <w:p w14:paraId="327C1A1F" w14:textId="6E02C02A" w:rsidR="00CD2A39" w:rsidRDefault="00CD2A39" w:rsidP="00CD2A39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zagrożenia związanego z sytuacją epidemiologiczną,</w:t>
      </w:r>
    </w:p>
    <w:p w14:paraId="5E02D6F3" w14:textId="599EE49C" w:rsidR="00CD2A39" w:rsidRPr="00CD2A39" w:rsidRDefault="00CD2A39" w:rsidP="00CD2A39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innego nadzwyczajnego zdarzenia zagrażającego bezpieczeństwu lub zdrowiu dzieci.</w:t>
      </w:r>
    </w:p>
    <w:p w14:paraId="69FCEA57" w14:textId="32489E00" w:rsidR="00CD2A39" w:rsidRPr="00CD2A39" w:rsidRDefault="00CD2A39" w:rsidP="00CD2A39">
      <w:pPr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2. W przypadku zawieszenia w przedszkolu zajęć realizowanych w trybie stacjonarnym i braku możliwości wykonywania zadań z zakresu kształcenia, wy</w:t>
      </w:r>
      <w:r>
        <w:rPr>
          <w:rFonts w:ascii="Times New Roman" w:hAnsi="Times New Roman" w:cs="Times New Roman"/>
          <w:sz w:val="24"/>
          <w:szCs w:val="24"/>
        </w:rPr>
        <w:t xml:space="preserve">chowania i opieki bezpośrednio </w:t>
      </w:r>
      <w:r>
        <w:rPr>
          <w:rFonts w:ascii="Times New Roman" w:hAnsi="Times New Roman" w:cs="Times New Roman"/>
          <w:sz w:val="24"/>
          <w:szCs w:val="24"/>
        </w:rPr>
        <w:br/>
      </w:r>
      <w:r w:rsidRPr="00CD2A39">
        <w:rPr>
          <w:rFonts w:ascii="Times New Roman" w:hAnsi="Times New Roman" w:cs="Times New Roman"/>
          <w:sz w:val="24"/>
          <w:szCs w:val="24"/>
        </w:rPr>
        <w:t>z dziećmi, Przedszkole zapewnia realizację tych zada</w:t>
      </w:r>
      <w:r>
        <w:rPr>
          <w:rFonts w:ascii="Times New Roman" w:hAnsi="Times New Roman" w:cs="Times New Roman"/>
          <w:sz w:val="24"/>
          <w:szCs w:val="24"/>
        </w:rPr>
        <w:t xml:space="preserve">ń oraz związanych z nimi zajęć </w:t>
      </w:r>
      <w:r>
        <w:rPr>
          <w:rFonts w:ascii="Times New Roman" w:hAnsi="Times New Roman" w:cs="Times New Roman"/>
          <w:sz w:val="24"/>
          <w:szCs w:val="24"/>
        </w:rPr>
        <w:br/>
      </w:r>
      <w:r w:rsidRPr="00CD2A39">
        <w:rPr>
          <w:rFonts w:ascii="Times New Roman" w:hAnsi="Times New Roman" w:cs="Times New Roman"/>
          <w:sz w:val="24"/>
          <w:szCs w:val="24"/>
        </w:rPr>
        <w:t>z wykorzystaniem metod i technik kształcenia na odległość.</w:t>
      </w:r>
    </w:p>
    <w:p w14:paraId="26B6FF26" w14:textId="77777777" w:rsidR="00CD2A39" w:rsidRPr="00CD2A39" w:rsidRDefault="00CD2A39" w:rsidP="00CD2A39">
      <w:pPr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3. Zawieszenie zajęć może nastąpić na podstawie aktu prawnego ministra właściwego do spraw edukacji i nauki, na podstawie decyzji uprawnionego do tego organu władzy publicznej lub na podstawie zarządzenia Dyrektora Przedszkola – wydanego w trybie przewidzianym przepisami powszechnie obowiązującego prawa.</w:t>
      </w:r>
    </w:p>
    <w:p w14:paraId="6D39BDE0" w14:textId="1DFF964D" w:rsidR="00CD2A39" w:rsidRPr="00CD2A39" w:rsidRDefault="00CD2A39" w:rsidP="00CD2A39">
      <w:pPr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4. Organem Przedszkola właściwym do zapewnienia kszt</w:t>
      </w:r>
      <w:r>
        <w:rPr>
          <w:rFonts w:ascii="Times New Roman" w:hAnsi="Times New Roman" w:cs="Times New Roman"/>
          <w:sz w:val="24"/>
          <w:szCs w:val="24"/>
        </w:rPr>
        <w:t xml:space="preserve">ałcenia z wykorzystaniem metod </w:t>
      </w:r>
      <w:r>
        <w:rPr>
          <w:rFonts w:ascii="Times New Roman" w:hAnsi="Times New Roman" w:cs="Times New Roman"/>
          <w:sz w:val="24"/>
          <w:szCs w:val="24"/>
        </w:rPr>
        <w:br/>
      </w:r>
      <w:r w:rsidRPr="00CD2A39">
        <w:rPr>
          <w:rFonts w:ascii="Times New Roman" w:hAnsi="Times New Roman" w:cs="Times New Roman"/>
          <w:sz w:val="24"/>
          <w:szCs w:val="24"/>
        </w:rPr>
        <w:t>i technik kształcenia na odległość jest Dyrektor Przedszkola.</w:t>
      </w:r>
    </w:p>
    <w:p w14:paraId="5B363C60" w14:textId="77777777" w:rsidR="00CD2A39" w:rsidRPr="00CD2A39" w:rsidRDefault="00CD2A39" w:rsidP="00CD2A39">
      <w:pPr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 xml:space="preserve">5. Kształcenie z wykorzystaniem metod i technik kształcenia na odległość jest realizowane jeżeli zawiedzenie prowadzenia zajęć w trybie stacjonarnym następuje na okres powyżej 2 dni. Zajęcia te są realizowane najpóźniej od 3 dnia zawieszenia zajęć. </w:t>
      </w:r>
    </w:p>
    <w:p w14:paraId="6BB09C52" w14:textId="4EFBC552" w:rsidR="00CD2A39" w:rsidRPr="00CD2A39" w:rsidRDefault="00CD2A39" w:rsidP="00CD2A39">
      <w:pPr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6. Kształcenie z wykorzystaniem metod i technik kształcenia na odległość w</w:t>
      </w:r>
      <w:r>
        <w:rPr>
          <w:rFonts w:ascii="Times New Roman" w:hAnsi="Times New Roman" w:cs="Times New Roman"/>
          <w:sz w:val="24"/>
          <w:szCs w:val="24"/>
        </w:rPr>
        <w:t xml:space="preserve">prowadza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CD2A39">
        <w:rPr>
          <w:rFonts w:ascii="Times New Roman" w:hAnsi="Times New Roman" w:cs="Times New Roman"/>
          <w:sz w:val="24"/>
          <w:szCs w:val="24"/>
        </w:rPr>
        <w:t>w celu umożliwienia realizacji podstawy programowej oraz monitorowania postępów edukacyjnych dzieci w okresie w którym tradycyjna forma realizacji zajęć jest niemożliwa do kontynuowania.</w:t>
      </w:r>
    </w:p>
    <w:p w14:paraId="7169EF3F" w14:textId="77777777" w:rsidR="00CD2A39" w:rsidRPr="00CD2A39" w:rsidRDefault="00CD2A39" w:rsidP="00CD2A39">
      <w:pPr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7. Zadania Dyrektora związane z prowadzeniem kształcenia z wykorzystaniem metod i technik kształcenia na odległość są następujące:</w:t>
      </w:r>
    </w:p>
    <w:p w14:paraId="080C2EAA" w14:textId="77777777" w:rsidR="00CD2A39" w:rsidRPr="00CD2A39" w:rsidRDefault="00CD2A39" w:rsidP="00CD2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a) przekazuje dzieciom rodzicom i nauczycielom informacje o sposobie i trybie realizacji zadań tej jednostki w okresie czasowego ograniczenia jej funkcjonowania,</w:t>
      </w:r>
    </w:p>
    <w:p w14:paraId="5666DD17" w14:textId="77777777" w:rsidR="00CD2A39" w:rsidRPr="00CD2A39" w:rsidRDefault="00CD2A39" w:rsidP="00CD2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b) koordynuje współpracę nauczycieli z dziećmi i rodzicami,</w:t>
      </w:r>
    </w:p>
    <w:p w14:paraId="433C9113" w14:textId="77777777" w:rsidR="00CD2A39" w:rsidRPr="00CD2A39" w:rsidRDefault="00CD2A39" w:rsidP="00CD2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lastRenderedPageBreak/>
        <w:t xml:space="preserve">c) ustala we współpracy z nauczycielami tygodniowy zakres treści nauczania do zrealizowania w poszczególnych grupach oraz na zajęciach realizowanych w formach pozaprzedszkolnych uwzględniając  szczególności: </w:t>
      </w:r>
    </w:p>
    <w:p w14:paraId="059657F4" w14:textId="77777777" w:rsidR="00CD2A39" w:rsidRPr="00CD2A39" w:rsidRDefault="00CD2A39" w:rsidP="00CD2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ab/>
        <w:t>- równomierne obciążenie dzieci w poszczególnych dniach tygodnia</w:t>
      </w:r>
    </w:p>
    <w:p w14:paraId="73B8DB24" w14:textId="77777777" w:rsidR="00CD2A39" w:rsidRPr="00CD2A39" w:rsidRDefault="00CD2A39" w:rsidP="00CD2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- różnicowanie zajęć w każdym dniu</w:t>
      </w:r>
    </w:p>
    <w:p w14:paraId="15BBFA6D" w14:textId="77777777" w:rsidR="00CD2A39" w:rsidRPr="00CD2A39" w:rsidRDefault="00CD2A39" w:rsidP="00CD2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 xml:space="preserve">- możliwości psychofizyczne dzieci podejmowania intensywnego wysiłku umysłowego </w:t>
      </w:r>
    </w:p>
    <w:p w14:paraId="6782F54C" w14:textId="77777777" w:rsidR="00CD2A39" w:rsidRPr="00CD2A39" w:rsidRDefault="00CD2A39" w:rsidP="00CD2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w ciągu dnia</w:t>
      </w:r>
    </w:p>
    <w:p w14:paraId="26094C50" w14:textId="77777777" w:rsidR="00CD2A39" w:rsidRPr="00CD2A39" w:rsidRDefault="00CD2A39" w:rsidP="00CD2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- łączenie przemienne kształcenia z użyciem monitorów ekranowych i bez ich użycia</w:t>
      </w:r>
    </w:p>
    <w:p w14:paraId="4DC15B86" w14:textId="77777777" w:rsidR="00CD2A39" w:rsidRPr="00CD2A39" w:rsidRDefault="00CD2A39" w:rsidP="00CD2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- ograniczenia wynikające ze specyfiki zajęć,</w:t>
      </w:r>
    </w:p>
    <w:p w14:paraId="0DE101F1" w14:textId="4343DE86" w:rsidR="00CD2A39" w:rsidRPr="00CD2A39" w:rsidRDefault="00CD2A39" w:rsidP="00CD2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d) ustala we współpracy z nauczycielami sposób monitorowania postępów dzieci oraz sposób weryfik</w:t>
      </w:r>
      <w:r w:rsidR="006D5D24">
        <w:rPr>
          <w:rFonts w:ascii="Times New Roman" w:hAnsi="Times New Roman" w:cs="Times New Roman"/>
          <w:sz w:val="24"/>
          <w:szCs w:val="24"/>
        </w:rPr>
        <w:t>acji wiedzy i umiejętności</w:t>
      </w:r>
      <w:r w:rsidRPr="00CD2A39">
        <w:rPr>
          <w:rFonts w:ascii="Times New Roman" w:hAnsi="Times New Roman" w:cs="Times New Roman"/>
          <w:sz w:val="24"/>
          <w:szCs w:val="24"/>
        </w:rPr>
        <w:t>, w tym również informowania dzieci i rodziców o postępach,</w:t>
      </w:r>
    </w:p>
    <w:p w14:paraId="0C14415D" w14:textId="77777777" w:rsidR="00CD2A39" w:rsidRPr="00CD2A39" w:rsidRDefault="00CD2A39" w:rsidP="00CD2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e) ustala sposób dokumentowania realizacji zadań przedszkola,</w:t>
      </w:r>
    </w:p>
    <w:p w14:paraId="001C32DA" w14:textId="1B8A1CA7" w:rsidR="00CD2A39" w:rsidRPr="00CD2A39" w:rsidRDefault="00CD2A39" w:rsidP="00CD2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 xml:space="preserve">f) wskazuje we współpracy z nauczycielami źródła i materiały niezbędne do realizacji zajęć, </w:t>
      </w:r>
      <w:r>
        <w:rPr>
          <w:rFonts w:ascii="Times New Roman" w:hAnsi="Times New Roman" w:cs="Times New Roman"/>
          <w:sz w:val="24"/>
          <w:szCs w:val="24"/>
        </w:rPr>
        <w:br/>
      </w:r>
      <w:r w:rsidRPr="00CD2A39">
        <w:rPr>
          <w:rFonts w:ascii="Times New Roman" w:hAnsi="Times New Roman" w:cs="Times New Roman"/>
          <w:sz w:val="24"/>
          <w:szCs w:val="24"/>
        </w:rPr>
        <w:t>w tym materiały w postaci elektronicznej, z których dzieci i rodzice mogą korzystać,</w:t>
      </w:r>
    </w:p>
    <w:p w14:paraId="54D79329" w14:textId="77777777" w:rsidR="00CD2A39" w:rsidRPr="00CD2A39" w:rsidRDefault="00CD2A39" w:rsidP="00CD2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g) zapewnia każdemu dziecku i rodzicom możliwość konsultacji z nauczycielem, specjalistą prowadzącym zajęcia oraz przekazuje im informacje o formie i terminach tych konsultacji,</w:t>
      </w:r>
    </w:p>
    <w:p w14:paraId="6D356E0D" w14:textId="77777777" w:rsidR="00CD2A39" w:rsidRPr="00CD2A39" w:rsidRDefault="00CD2A39" w:rsidP="00CD2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h) ustala z nauczycielami potrzebę modyfikacji odpowiednio zestawu programów wychowania przedszkolnego.</w:t>
      </w:r>
    </w:p>
    <w:p w14:paraId="66D10A97" w14:textId="14D16DF8" w:rsidR="00CD2A39" w:rsidRPr="00CD2A39" w:rsidRDefault="00CD2A39" w:rsidP="00CD2A3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8. Źródłem komunikacji pomiędzy Przedszkolem, nauczycie</w:t>
      </w:r>
      <w:r>
        <w:rPr>
          <w:rFonts w:ascii="Times New Roman" w:hAnsi="Times New Roman" w:cs="Times New Roman"/>
          <w:sz w:val="24"/>
          <w:szCs w:val="24"/>
        </w:rPr>
        <w:t xml:space="preserve">lem, rodzicem i dzieckiem jest </w:t>
      </w:r>
      <w:r>
        <w:rPr>
          <w:rFonts w:ascii="Times New Roman" w:hAnsi="Times New Roman" w:cs="Times New Roman"/>
          <w:sz w:val="24"/>
          <w:szCs w:val="24"/>
        </w:rPr>
        <w:br/>
      </w:r>
      <w:r w:rsidRPr="00CD2A39">
        <w:rPr>
          <w:rFonts w:ascii="Times New Roman" w:hAnsi="Times New Roman" w:cs="Times New Roman"/>
          <w:sz w:val="24"/>
          <w:szCs w:val="24"/>
        </w:rPr>
        <w:t>e-mail, telefon, komunikatory lub poczta tradycyjna.</w:t>
      </w:r>
    </w:p>
    <w:p w14:paraId="7C9029A7" w14:textId="77777777" w:rsidR="00CD2A39" w:rsidRPr="00CD2A39" w:rsidRDefault="00CD2A39" w:rsidP="00CD2A3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9. Dziecko może uczestniczyć w zajęciach on-line oraz odbierać wysyłane przez nauczycieli materiały.</w:t>
      </w:r>
    </w:p>
    <w:p w14:paraId="708E0DCA" w14:textId="7542139C" w:rsidR="00CD2A39" w:rsidRPr="00CD2A39" w:rsidRDefault="00CD2A39" w:rsidP="00CD2A39">
      <w:pPr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10. Nauczyciel ma obowiązek w trakcie prowadzonej nauk</w:t>
      </w:r>
      <w:r>
        <w:rPr>
          <w:rFonts w:ascii="Times New Roman" w:hAnsi="Times New Roman" w:cs="Times New Roman"/>
          <w:sz w:val="24"/>
          <w:szCs w:val="24"/>
        </w:rPr>
        <w:t xml:space="preserve">i zdalnej powiadamiać rodziców </w:t>
      </w:r>
      <w:r>
        <w:rPr>
          <w:rFonts w:ascii="Times New Roman" w:hAnsi="Times New Roman" w:cs="Times New Roman"/>
          <w:sz w:val="24"/>
          <w:szCs w:val="24"/>
        </w:rPr>
        <w:br/>
      </w:r>
      <w:r w:rsidRPr="00CD2A39">
        <w:rPr>
          <w:rFonts w:ascii="Times New Roman" w:hAnsi="Times New Roman" w:cs="Times New Roman"/>
          <w:sz w:val="24"/>
          <w:szCs w:val="24"/>
        </w:rPr>
        <w:t>o efektach wykonywanych prac przez dzieci lub o braku ich wykonania.</w:t>
      </w:r>
    </w:p>
    <w:p w14:paraId="14B3EE07" w14:textId="77777777" w:rsidR="00CD2A39" w:rsidRPr="00CD2A39" w:rsidRDefault="00CD2A39" w:rsidP="00CD2A39">
      <w:pPr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11. Rodzice są zobowiązani do systematycznego odbierania wiadomości od nauczycieli.</w:t>
      </w:r>
    </w:p>
    <w:p w14:paraId="55BF4EE5" w14:textId="77777777" w:rsidR="00CD2A39" w:rsidRPr="00CD2A39" w:rsidRDefault="00CD2A39" w:rsidP="00CD2A39">
      <w:pPr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 xml:space="preserve">12. Jeżeli dziecko nie ma warunków do realizacji zleconych przez nauczyciela zadań, rodzic, opiekun prawny powinien poinformować o tym wychowawcę, który wraz z Dyrektorem Przedszkola ustala sposób przekazania dziecku niezbędnych materiałów. </w:t>
      </w:r>
    </w:p>
    <w:p w14:paraId="2742848E" w14:textId="77777777" w:rsidR="00CD2A39" w:rsidRPr="00CD2A39" w:rsidRDefault="00CD2A39" w:rsidP="00CD2A39">
      <w:pPr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13. Przygotowane przez nauczycieli materiały i treści edukacyjne zostają przekazywane pocztą mailową, komunikatorami, telefonicznie.</w:t>
      </w:r>
    </w:p>
    <w:p w14:paraId="6E343504" w14:textId="77777777" w:rsidR="00CD2A39" w:rsidRDefault="00CD2A39" w:rsidP="00CD2A39">
      <w:pPr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 xml:space="preserve">14. Harmonogram zajęć on-line uwzględnia zasady bezpiecznego korzystania z urządzeń multimedialnych w tym konieczność zapewnienia dziecku przemiennego kształcenia z użyciem monitorów ekranowych i bez ich użycia. W tym celu nauczyciele przekazują rodzicom za pomocom wyżej wymienionych łączy komunikacji materiały tekstowe i graficzne, które podlegają wydrukowaniu tak aby dziecko mogło z nich korzystać w wersji papierowej. </w:t>
      </w:r>
    </w:p>
    <w:p w14:paraId="02F7324D" w14:textId="77777777" w:rsidR="00CD2A39" w:rsidRDefault="00CD2A39" w:rsidP="00CD2A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51535E" w14:textId="77777777" w:rsidR="00CD2A39" w:rsidRDefault="00CD2A39" w:rsidP="00CD2A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3048D" w14:textId="77777777" w:rsidR="00C9538E" w:rsidRPr="00B15375" w:rsidRDefault="00C9538E" w:rsidP="007D64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375">
        <w:rPr>
          <w:rFonts w:ascii="Times New Roman" w:hAnsi="Times New Roman" w:cs="Times New Roman"/>
          <w:b/>
          <w:sz w:val="24"/>
          <w:szCs w:val="24"/>
        </w:rPr>
        <w:lastRenderedPageBreak/>
        <w:t>V. WYCHOWANKOWIE</w:t>
      </w:r>
    </w:p>
    <w:p w14:paraId="61C25E6D" w14:textId="480E639C" w:rsidR="00C9538E" w:rsidRPr="00D67BB0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3</w:t>
      </w:r>
      <w:r w:rsidR="00371D54">
        <w:rPr>
          <w:rFonts w:ascii="Times New Roman" w:hAnsi="Times New Roman" w:cs="Times New Roman"/>
          <w:sz w:val="24"/>
          <w:szCs w:val="24"/>
        </w:rPr>
        <w:t>1</w:t>
      </w:r>
      <w:r w:rsidRPr="00B15375">
        <w:rPr>
          <w:rFonts w:ascii="Times New Roman" w:hAnsi="Times New Roman" w:cs="Times New Roman"/>
          <w:sz w:val="24"/>
          <w:szCs w:val="24"/>
        </w:rPr>
        <w:t xml:space="preserve">. Wychowaniem w </w:t>
      </w:r>
      <w:r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 xml:space="preserve"> objęte są dzieci w wieku od 3</w:t>
      </w:r>
      <w:r>
        <w:rPr>
          <w:rFonts w:ascii="Times New Roman" w:hAnsi="Times New Roman" w:cs="Times New Roman"/>
          <w:sz w:val="24"/>
          <w:szCs w:val="24"/>
        </w:rPr>
        <w:t xml:space="preserve"> lat </w:t>
      </w:r>
      <w:r w:rsidRPr="00D67BB0">
        <w:rPr>
          <w:rFonts w:ascii="Times New Roman" w:hAnsi="Times New Roman" w:cs="Times New Roman"/>
          <w:sz w:val="24"/>
          <w:szCs w:val="24"/>
        </w:rPr>
        <w:t xml:space="preserve">do rozpoczęcia nauki </w:t>
      </w:r>
      <w:ins w:id="5" w:author="Przedszkole" w:date="2018-02-27T22:20:00Z">
        <w:r>
          <w:rPr>
            <w:rFonts w:ascii="Times New Roman" w:hAnsi="Times New Roman" w:cs="Times New Roman"/>
            <w:sz w:val="24"/>
            <w:szCs w:val="24"/>
          </w:rPr>
          <w:br/>
        </w:r>
      </w:ins>
      <w:r w:rsidRPr="00D67BB0">
        <w:rPr>
          <w:rFonts w:ascii="Times New Roman" w:hAnsi="Times New Roman" w:cs="Times New Roman"/>
          <w:sz w:val="24"/>
          <w:szCs w:val="24"/>
        </w:rPr>
        <w:t xml:space="preserve">w klasie </w:t>
      </w:r>
      <w:r w:rsidR="004C17DF">
        <w:rPr>
          <w:rFonts w:ascii="Times New Roman" w:hAnsi="Times New Roman" w:cs="Times New Roman"/>
          <w:sz w:val="24"/>
          <w:szCs w:val="24"/>
        </w:rPr>
        <w:t>zerowej</w:t>
      </w:r>
      <w:r w:rsidRPr="00D67BB0">
        <w:rPr>
          <w:rFonts w:ascii="Times New Roman" w:hAnsi="Times New Roman" w:cs="Times New Roman"/>
          <w:sz w:val="24"/>
          <w:szCs w:val="24"/>
        </w:rPr>
        <w:t xml:space="preserve"> szkoły podstawowej.</w:t>
      </w:r>
    </w:p>
    <w:p w14:paraId="78AD6731" w14:textId="2AF81B1D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3</w:t>
      </w:r>
      <w:r w:rsidR="00371D54">
        <w:rPr>
          <w:rFonts w:ascii="Times New Roman" w:hAnsi="Times New Roman" w:cs="Times New Roman"/>
          <w:sz w:val="24"/>
          <w:szCs w:val="24"/>
        </w:rPr>
        <w:t>2</w:t>
      </w:r>
      <w:r w:rsidRPr="00B15375">
        <w:rPr>
          <w:rFonts w:ascii="Times New Roman" w:hAnsi="Times New Roman" w:cs="Times New Roman"/>
          <w:sz w:val="24"/>
          <w:szCs w:val="24"/>
        </w:rPr>
        <w:t>.1.</w:t>
      </w:r>
      <w:r w:rsidR="005450A5">
        <w:rPr>
          <w:rFonts w:ascii="Times New Roman" w:hAnsi="Times New Roman" w:cs="Times New Roman"/>
          <w:sz w:val="24"/>
          <w:szCs w:val="24"/>
        </w:rPr>
        <w:t xml:space="preserve"> </w:t>
      </w:r>
      <w:r w:rsidRPr="00B15375">
        <w:rPr>
          <w:rFonts w:ascii="Times New Roman" w:hAnsi="Times New Roman" w:cs="Times New Roman"/>
          <w:sz w:val="24"/>
          <w:szCs w:val="24"/>
        </w:rPr>
        <w:t xml:space="preserve">Dzieci do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 przyjmuje Dyrektor, przestrzegając zasad powszechnej dostępności.</w:t>
      </w:r>
    </w:p>
    <w:p w14:paraId="0A8FA359" w14:textId="77777777" w:rsidR="00CD2A39" w:rsidRPr="00CD2A39" w:rsidRDefault="00CD2A39" w:rsidP="00CD2A39">
      <w:pPr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 xml:space="preserve">2. Zapisy dzieci trwają przez cały rok. Dzieci przyjmowane są w miarę dostępności miejsc przedszkolnych i według kolejności zapisów z pierwszeństwem dla rodzeństwa dzieci uczęszczających do przedszkola. </w:t>
      </w:r>
    </w:p>
    <w:p w14:paraId="437A39D7" w14:textId="77777777" w:rsidR="00CD2A39" w:rsidRPr="00CD2A39" w:rsidRDefault="00CD2A39" w:rsidP="00CD2A39">
      <w:pPr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3. Do przedszkola może być przyjęte dziecko posiadające niezbędne predyspozycje do prawidłowego rozwoju w warunkach przedszkola ogólnodostępnego bez dostosowań niwelujących bariery architektoniczne.</w:t>
      </w:r>
    </w:p>
    <w:p w14:paraId="13C059FA" w14:textId="006CBE1A" w:rsidR="00C9538E" w:rsidRDefault="00CD2A39" w:rsidP="00CD2A39">
      <w:pPr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 xml:space="preserve">4. Dokumentację przyjęcia dzieci przechowuje się w Przedszkolu. </w:t>
      </w:r>
    </w:p>
    <w:p w14:paraId="554886B7" w14:textId="6EA69121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3</w:t>
      </w:r>
      <w:r w:rsidR="00371D54">
        <w:rPr>
          <w:rFonts w:ascii="Times New Roman" w:hAnsi="Times New Roman" w:cs="Times New Roman"/>
          <w:sz w:val="24"/>
          <w:szCs w:val="24"/>
        </w:rPr>
        <w:t>3</w:t>
      </w:r>
      <w:r w:rsidRPr="00B15375">
        <w:rPr>
          <w:rFonts w:ascii="Times New Roman" w:hAnsi="Times New Roman" w:cs="Times New Roman"/>
          <w:sz w:val="24"/>
          <w:szCs w:val="24"/>
        </w:rPr>
        <w:t xml:space="preserve">. W szczególnie uzasadnionych przypadkach Dyrektor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 może przyjąć dziecko, które ukończyło 2,5 roku.</w:t>
      </w:r>
    </w:p>
    <w:p w14:paraId="5A64EB7A" w14:textId="646E1D08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3</w:t>
      </w:r>
      <w:r w:rsidR="00371D54">
        <w:rPr>
          <w:rFonts w:ascii="Times New Roman" w:hAnsi="Times New Roman" w:cs="Times New Roman"/>
          <w:sz w:val="24"/>
          <w:szCs w:val="24"/>
        </w:rPr>
        <w:t>4</w:t>
      </w:r>
      <w:r w:rsidRPr="00B15375">
        <w:rPr>
          <w:rFonts w:ascii="Times New Roman" w:hAnsi="Times New Roman" w:cs="Times New Roman"/>
          <w:sz w:val="24"/>
          <w:szCs w:val="24"/>
        </w:rPr>
        <w:t xml:space="preserve">. Wychowanie i opieka w </w:t>
      </w:r>
      <w:r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 xml:space="preserve"> oparte są na zasadach personalizmu chrześcijańskiego.</w:t>
      </w:r>
    </w:p>
    <w:p w14:paraId="6CAA8EB8" w14:textId="269BBB82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3</w:t>
      </w:r>
      <w:r w:rsidR="00371D54">
        <w:rPr>
          <w:rFonts w:ascii="Times New Roman" w:hAnsi="Times New Roman" w:cs="Times New Roman"/>
          <w:sz w:val="24"/>
          <w:szCs w:val="24"/>
        </w:rPr>
        <w:t>5</w:t>
      </w:r>
      <w:r w:rsidRPr="00B15375">
        <w:rPr>
          <w:rFonts w:ascii="Times New Roman" w:hAnsi="Times New Roman" w:cs="Times New Roman"/>
          <w:sz w:val="24"/>
          <w:szCs w:val="24"/>
        </w:rPr>
        <w:t>.</w:t>
      </w:r>
      <w:r w:rsidR="005450A5">
        <w:rPr>
          <w:rFonts w:ascii="Times New Roman" w:hAnsi="Times New Roman" w:cs="Times New Roman"/>
          <w:sz w:val="24"/>
          <w:szCs w:val="24"/>
        </w:rPr>
        <w:t xml:space="preserve"> </w:t>
      </w:r>
      <w:r w:rsidRPr="00B15375">
        <w:rPr>
          <w:rFonts w:ascii="Times New Roman" w:hAnsi="Times New Roman" w:cs="Times New Roman"/>
          <w:sz w:val="24"/>
          <w:szCs w:val="24"/>
        </w:rPr>
        <w:t xml:space="preserve">Dziecko w </w:t>
      </w:r>
      <w:r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 xml:space="preserve"> ma zapewnione wszystkie prawa wynikające z Konwencji Praw Dziecka a w szczególności ma prawo do: </w:t>
      </w:r>
    </w:p>
    <w:p w14:paraId="66321C28" w14:textId="29E32E6A" w:rsidR="00C9538E" w:rsidRPr="00B15375" w:rsidRDefault="00C9538E" w:rsidP="00CD2A39">
      <w:pPr>
        <w:pStyle w:val="Akapitzlist"/>
        <w:numPr>
          <w:ilvl w:val="0"/>
          <w:numId w:val="12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życzliwego i podmiotowego traktowania w procesie wychowawczo-dydaktycznym </w:t>
      </w:r>
      <w:r w:rsidR="00CD2A39">
        <w:rPr>
          <w:rFonts w:ascii="Times New Roman" w:hAnsi="Times New Roman" w:cs="Times New Roman"/>
          <w:sz w:val="24"/>
          <w:szCs w:val="24"/>
        </w:rPr>
        <w:br/>
      </w:r>
      <w:r w:rsidRPr="00B15375">
        <w:rPr>
          <w:rFonts w:ascii="Times New Roman" w:hAnsi="Times New Roman" w:cs="Times New Roman"/>
          <w:sz w:val="24"/>
          <w:szCs w:val="24"/>
        </w:rPr>
        <w:t>i opiekuńczym,</w:t>
      </w:r>
    </w:p>
    <w:p w14:paraId="2B6F195A" w14:textId="77777777" w:rsidR="00C9538E" w:rsidRPr="00B15375" w:rsidRDefault="00C9538E" w:rsidP="00CD2A39">
      <w:pPr>
        <w:pStyle w:val="Akapitzlist"/>
        <w:numPr>
          <w:ilvl w:val="0"/>
          <w:numId w:val="12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właściwie zorganizowanego procesu opiekuńczo-wychowawczego i dydaktycz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nego, zgodnie z zasadami higieny pracy umysłowej,</w:t>
      </w:r>
    </w:p>
    <w:p w14:paraId="602C5DF8" w14:textId="0B785820" w:rsidR="00C9538E" w:rsidRPr="00B15375" w:rsidRDefault="00C9538E" w:rsidP="00CD2A39">
      <w:pPr>
        <w:pStyle w:val="Akapitzlist"/>
        <w:numPr>
          <w:ilvl w:val="0"/>
          <w:numId w:val="12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ochrony przed wszelkimi formami przemocy fizycznej lub psychicznej oraz ochrony </w:t>
      </w:r>
      <w:r w:rsidR="00CD2A39">
        <w:rPr>
          <w:rFonts w:ascii="Times New Roman" w:hAnsi="Times New Roman" w:cs="Times New Roman"/>
          <w:sz w:val="24"/>
          <w:szCs w:val="24"/>
        </w:rPr>
        <w:br/>
      </w:r>
      <w:r w:rsidRPr="00B15375">
        <w:rPr>
          <w:rFonts w:ascii="Times New Roman" w:hAnsi="Times New Roman" w:cs="Times New Roman"/>
          <w:sz w:val="24"/>
          <w:szCs w:val="24"/>
        </w:rPr>
        <w:t>i poszanowaniem jego godności,</w:t>
      </w:r>
    </w:p>
    <w:p w14:paraId="211DEFDA" w14:textId="0CF44406" w:rsidR="00C9538E" w:rsidRPr="00B15375" w:rsidRDefault="00C9538E" w:rsidP="00CD2A39">
      <w:pPr>
        <w:pStyle w:val="Akapitzlist"/>
        <w:numPr>
          <w:ilvl w:val="0"/>
          <w:numId w:val="12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wychowania w duchu wartości chrześcijańskich ukierunkowanych na najwyższą wartość, którą jest Bóg, przy zachowaniu szacunku dla dzieci pochodzących </w:t>
      </w:r>
      <w:r w:rsidR="00CD2A39">
        <w:rPr>
          <w:rFonts w:ascii="Times New Roman" w:hAnsi="Times New Roman" w:cs="Times New Roman"/>
          <w:sz w:val="24"/>
          <w:szCs w:val="24"/>
        </w:rPr>
        <w:br/>
      </w:r>
      <w:r w:rsidRPr="00B15375">
        <w:rPr>
          <w:rFonts w:ascii="Times New Roman" w:hAnsi="Times New Roman" w:cs="Times New Roman"/>
          <w:sz w:val="24"/>
          <w:szCs w:val="24"/>
        </w:rPr>
        <w:t xml:space="preserve">z odmiennych </w:t>
      </w:r>
      <w:r>
        <w:rPr>
          <w:rFonts w:ascii="Times New Roman" w:hAnsi="Times New Roman" w:cs="Times New Roman"/>
          <w:sz w:val="24"/>
          <w:szCs w:val="24"/>
        </w:rPr>
        <w:t>środowisk</w:t>
      </w:r>
      <w:r w:rsidRPr="00B15375">
        <w:rPr>
          <w:rFonts w:ascii="Times New Roman" w:hAnsi="Times New Roman" w:cs="Times New Roman"/>
          <w:sz w:val="24"/>
          <w:szCs w:val="24"/>
        </w:rPr>
        <w:t xml:space="preserve"> wychowawczych w rodzinie.</w:t>
      </w:r>
    </w:p>
    <w:p w14:paraId="1487423C" w14:textId="71C3F07E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3</w:t>
      </w:r>
      <w:r w:rsidR="00371D54">
        <w:rPr>
          <w:rFonts w:ascii="Times New Roman" w:hAnsi="Times New Roman" w:cs="Times New Roman"/>
          <w:sz w:val="24"/>
          <w:szCs w:val="24"/>
        </w:rPr>
        <w:t>6</w:t>
      </w:r>
      <w:r w:rsidRPr="00B15375">
        <w:rPr>
          <w:rFonts w:ascii="Times New Roman" w:hAnsi="Times New Roman" w:cs="Times New Roman"/>
          <w:sz w:val="24"/>
          <w:szCs w:val="24"/>
        </w:rPr>
        <w:t xml:space="preserve">. Dziecko w </w:t>
      </w:r>
      <w:r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 xml:space="preserve"> ma obowiązek:</w:t>
      </w:r>
    </w:p>
    <w:p w14:paraId="2404A894" w14:textId="77777777" w:rsidR="00C9538E" w:rsidRPr="00B15375" w:rsidRDefault="00C9538E" w:rsidP="00CD2A39">
      <w:pPr>
        <w:pStyle w:val="Akapitzlist"/>
        <w:numPr>
          <w:ilvl w:val="0"/>
          <w:numId w:val="13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przestrzegania form i norm przyjętych w </w:t>
      </w:r>
      <w:r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>,</w:t>
      </w:r>
    </w:p>
    <w:p w14:paraId="61C3F2C1" w14:textId="77777777" w:rsidR="00C9538E" w:rsidRPr="00B15375" w:rsidRDefault="00C9538E" w:rsidP="00CD2A39">
      <w:pPr>
        <w:pStyle w:val="Akapitzlist"/>
        <w:numPr>
          <w:ilvl w:val="0"/>
          <w:numId w:val="13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poszanowanie mienia znajdującego się w </w:t>
      </w:r>
      <w:r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>,</w:t>
      </w:r>
    </w:p>
    <w:p w14:paraId="3544D0C6" w14:textId="77777777" w:rsidR="00C9538E" w:rsidRPr="00B15375" w:rsidRDefault="00C9538E" w:rsidP="00CD2A39">
      <w:pPr>
        <w:pStyle w:val="Akapitzlist"/>
        <w:numPr>
          <w:ilvl w:val="0"/>
          <w:numId w:val="13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poszanowanie godności osobistej rówieśników i osób dorosłych,</w:t>
      </w:r>
    </w:p>
    <w:p w14:paraId="2C09FCAB" w14:textId="77777777" w:rsidR="00C9538E" w:rsidRPr="00B15375" w:rsidRDefault="00C9538E" w:rsidP="00CD2A39">
      <w:pPr>
        <w:pStyle w:val="Akapitzlist"/>
        <w:numPr>
          <w:ilvl w:val="0"/>
          <w:numId w:val="13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dbanie o higienę osobistą,</w:t>
      </w:r>
    </w:p>
    <w:p w14:paraId="162F0391" w14:textId="77777777" w:rsidR="00C9538E" w:rsidRPr="00B15375" w:rsidRDefault="00C9538E" w:rsidP="00CD2A39">
      <w:pPr>
        <w:pStyle w:val="Akapitzlist"/>
        <w:numPr>
          <w:ilvl w:val="0"/>
          <w:numId w:val="13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wykonywanie, w miarę nabytych umiejętności, czynności samoobsługowych.</w:t>
      </w:r>
    </w:p>
    <w:p w14:paraId="24A8842E" w14:textId="3CA49099" w:rsidR="00C9538E" w:rsidRPr="00D67BB0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3</w:t>
      </w:r>
      <w:r w:rsidR="00371D54">
        <w:rPr>
          <w:rFonts w:ascii="Times New Roman" w:hAnsi="Times New Roman" w:cs="Times New Roman"/>
          <w:sz w:val="24"/>
          <w:szCs w:val="24"/>
        </w:rPr>
        <w:t>7</w:t>
      </w:r>
      <w:r w:rsidRPr="00B15375">
        <w:rPr>
          <w:rFonts w:ascii="Times New Roman" w:hAnsi="Times New Roman" w:cs="Times New Roman"/>
          <w:sz w:val="24"/>
          <w:szCs w:val="24"/>
        </w:rPr>
        <w:t xml:space="preserve">. Dzieci przebywające w </w:t>
      </w:r>
      <w:r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 xml:space="preserve">, jak również w trakcie zajęć poza </w:t>
      </w:r>
      <w:r>
        <w:rPr>
          <w:rFonts w:ascii="Times New Roman" w:hAnsi="Times New Roman" w:cs="Times New Roman"/>
          <w:sz w:val="24"/>
          <w:szCs w:val="24"/>
        </w:rPr>
        <w:t>Przedszkole</w:t>
      </w:r>
      <w:r w:rsidRPr="00B15375">
        <w:rPr>
          <w:rFonts w:ascii="Times New Roman" w:hAnsi="Times New Roman" w:cs="Times New Roman"/>
          <w:sz w:val="24"/>
          <w:szCs w:val="24"/>
        </w:rPr>
        <w:t>m, zawsze mają zapewnioną stałą opiekę nauczyciela.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BB0">
        <w:rPr>
          <w:rFonts w:ascii="Times New Roman" w:hAnsi="Times New Roman" w:cs="Times New Roman"/>
          <w:sz w:val="24"/>
          <w:szCs w:val="24"/>
        </w:rPr>
        <w:t xml:space="preserve">W trakcie zajęć dodatkowych prowadzonych przez nauczycieli – specjalistów, nauczyciele – specjaliści odpowiedzialni są za </w:t>
      </w:r>
      <w:r w:rsidRPr="00D67BB0">
        <w:rPr>
          <w:rFonts w:ascii="Times New Roman" w:hAnsi="Times New Roman" w:cs="Times New Roman"/>
          <w:sz w:val="24"/>
          <w:szCs w:val="24"/>
        </w:rPr>
        <w:lastRenderedPageBreak/>
        <w:t>bezpieczeństwo dzieci. Podczas chwilowej nieobecności nauczyciela w sali, dzieci pozostają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BB0">
        <w:rPr>
          <w:rFonts w:ascii="Times New Roman" w:hAnsi="Times New Roman" w:cs="Times New Roman"/>
          <w:sz w:val="24"/>
          <w:szCs w:val="24"/>
        </w:rPr>
        <w:t>pod opieką pracownika przedszkola</w:t>
      </w:r>
    </w:p>
    <w:p w14:paraId="6FE39C85" w14:textId="5319F12C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3</w:t>
      </w:r>
      <w:r w:rsidR="00371D54">
        <w:rPr>
          <w:rFonts w:ascii="Times New Roman" w:hAnsi="Times New Roman" w:cs="Times New Roman"/>
          <w:sz w:val="24"/>
          <w:szCs w:val="24"/>
        </w:rPr>
        <w:t>8</w:t>
      </w:r>
      <w:r w:rsidRPr="00B15375">
        <w:rPr>
          <w:rFonts w:ascii="Times New Roman" w:hAnsi="Times New Roman" w:cs="Times New Roman"/>
          <w:sz w:val="24"/>
          <w:szCs w:val="24"/>
        </w:rPr>
        <w:t xml:space="preserve">. W </w:t>
      </w:r>
      <w:r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 xml:space="preserve"> niewolno </w:t>
      </w:r>
      <w:r>
        <w:rPr>
          <w:rFonts w:ascii="Times New Roman" w:hAnsi="Times New Roman" w:cs="Times New Roman"/>
          <w:sz w:val="24"/>
          <w:szCs w:val="24"/>
        </w:rPr>
        <w:t>wykonywać</w:t>
      </w:r>
      <w:r w:rsidRPr="00B15375">
        <w:rPr>
          <w:rFonts w:ascii="Times New Roman" w:hAnsi="Times New Roman" w:cs="Times New Roman"/>
          <w:sz w:val="24"/>
          <w:szCs w:val="24"/>
        </w:rPr>
        <w:t xml:space="preserve"> żadnych zabiegów medycznych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15375">
        <w:rPr>
          <w:rFonts w:ascii="Times New Roman" w:hAnsi="Times New Roman" w:cs="Times New Roman"/>
          <w:sz w:val="24"/>
          <w:szCs w:val="24"/>
        </w:rPr>
        <w:t>prócz pierwszej pomocy przedmedycznej (dezynfekcja skaleczenia, opatrzenie go) ani podawać żadnych le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ków. Wyjątek stanowią leki podtrzymujące funkcje życiowe. Rodzice są zobowiązani do zło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żeni</w:t>
      </w:r>
      <w:r>
        <w:rPr>
          <w:rFonts w:ascii="Times New Roman" w:hAnsi="Times New Roman" w:cs="Times New Roman"/>
          <w:sz w:val="24"/>
          <w:szCs w:val="24"/>
        </w:rPr>
        <w:t xml:space="preserve">a pisemnej prośby do Dyrektora Przedszkola, </w:t>
      </w:r>
      <w:r w:rsidRPr="00B15375">
        <w:rPr>
          <w:rFonts w:ascii="Times New Roman" w:hAnsi="Times New Roman" w:cs="Times New Roman"/>
          <w:sz w:val="24"/>
          <w:szCs w:val="24"/>
        </w:rPr>
        <w:t>potwierdzone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B15375">
        <w:rPr>
          <w:rFonts w:ascii="Times New Roman" w:hAnsi="Times New Roman" w:cs="Times New Roman"/>
          <w:sz w:val="24"/>
          <w:szCs w:val="24"/>
        </w:rPr>
        <w:t xml:space="preserve"> przez lekarza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5375">
        <w:rPr>
          <w:rFonts w:ascii="Times New Roman" w:hAnsi="Times New Roman" w:cs="Times New Roman"/>
          <w:sz w:val="24"/>
          <w:szCs w:val="24"/>
        </w:rPr>
        <w:t xml:space="preserve">o wydanie zgody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B15375">
        <w:rPr>
          <w:rFonts w:ascii="Times New Roman" w:hAnsi="Times New Roman" w:cs="Times New Roman"/>
          <w:sz w:val="24"/>
          <w:szCs w:val="24"/>
        </w:rPr>
        <w:t xml:space="preserve"> podawanie leku. Po otrzymaniu zgody leki mogą być podawane dziecku</w:t>
      </w:r>
      <w:r>
        <w:rPr>
          <w:rFonts w:ascii="Times New Roman" w:hAnsi="Times New Roman" w:cs="Times New Roman"/>
          <w:sz w:val="24"/>
          <w:szCs w:val="24"/>
        </w:rPr>
        <w:t xml:space="preserve"> przez nau</w:t>
      </w:r>
      <w:r>
        <w:rPr>
          <w:rFonts w:ascii="Times New Roman" w:hAnsi="Times New Roman" w:cs="Times New Roman"/>
          <w:sz w:val="24"/>
          <w:szCs w:val="24"/>
        </w:rPr>
        <w:softHyphen/>
        <w:t>czyciela</w:t>
      </w:r>
      <w:r w:rsidRPr="00B15375">
        <w:rPr>
          <w:rFonts w:ascii="Times New Roman" w:hAnsi="Times New Roman" w:cs="Times New Roman"/>
          <w:sz w:val="24"/>
          <w:szCs w:val="24"/>
        </w:rPr>
        <w:t>.</w:t>
      </w:r>
    </w:p>
    <w:p w14:paraId="09F882EC" w14:textId="09B8118B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3</w:t>
      </w:r>
      <w:r w:rsidR="00371D54">
        <w:rPr>
          <w:rFonts w:ascii="Times New Roman" w:hAnsi="Times New Roman" w:cs="Times New Roman"/>
          <w:sz w:val="24"/>
          <w:szCs w:val="24"/>
        </w:rPr>
        <w:t>9</w:t>
      </w:r>
      <w:r w:rsidRPr="00B15375">
        <w:rPr>
          <w:rFonts w:ascii="Times New Roman" w:hAnsi="Times New Roman" w:cs="Times New Roman"/>
          <w:sz w:val="24"/>
          <w:szCs w:val="24"/>
        </w:rPr>
        <w:t xml:space="preserve">. Dyrektor może podjąć decyzję o skreśleniu dziecka z listy dzieci uczęszczających do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 w następujących przypadkach: </w:t>
      </w:r>
    </w:p>
    <w:p w14:paraId="1DC33ABA" w14:textId="77777777" w:rsidR="00C9538E" w:rsidRPr="00B15375" w:rsidRDefault="00C9538E" w:rsidP="00CD2A39">
      <w:pPr>
        <w:pStyle w:val="Akapitzlist"/>
        <w:numPr>
          <w:ilvl w:val="0"/>
          <w:numId w:val="14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udokumentowanego braku predyspozycji dziecka, niezbędnych do prawidłowego rozwoju w warunkach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 otwartego, decyzja taka może być podjęta ze względu na dobro samego wychowanka lub dla dobra i bezpieczeństwa innych dzieci,</w:t>
      </w:r>
    </w:p>
    <w:p w14:paraId="65B0C4BD" w14:textId="77777777" w:rsidR="00C9538E" w:rsidRPr="00B15375" w:rsidRDefault="00C9538E" w:rsidP="00CD2A39">
      <w:pPr>
        <w:pStyle w:val="Akapitzlist"/>
        <w:numPr>
          <w:ilvl w:val="0"/>
          <w:numId w:val="14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zatajenia przez rodziców w karcie zgłoszenia dziecka do </w:t>
      </w:r>
      <w:r>
        <w:rPr>
          <w:rFonts w:ascii="Times New Roman" w:hAnsi="Times New Roman" w:cs="Times New Roman"/>
          <w:sz w:val="24"/>
          <w:szCs w:val="24"/>
        </w:rPr>
        <w:t>Przedszkola informacji, o </w:t>
      </w:r>
      <w:r w:rsidRPr="00B15375">
        <w:rPr>
          <w:rFonts w:ascii="Times New Roman" w:hAnsi="Times New Roman" w:cs="Times New Roman"/>
          <w:sz w:val="24"/>
          <w:szCs w:val="24"/>
        </w:rPr>
        <w:t>których mowa w pkt. 1,</w:t>
      </w:r>
    </w:p>
    <w:p w14:paraId="49787853" w14:textId="77777777" w:rsidR="00C9538E" w:rsidRPr="00B15375" w:rsidRDefault="00C9538E" w:rsidP="00CD2A39">
      <w:pPr>
        <w:pStyle w:val="Akapitzlist"/>
        <w:numPr>
          <w:ilvl w:val="0"/>
          <w:numId w:val="14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notorycznego zalegania z odpłatnością za </w:t>
      </w:r>
      <w:r>
        <w:rPr>
          <w:rFonts w:ascii="Times New Roman" w:hAnsi="Times New Roman" w:cs="Times New Roman"/>
          <w:sz w:val="24"/>
          <w:szCs w:val="24"/>
        </w:rPr>
        <w:t>Przedszkole</w:t>
      </w:r>
      <w:r w:rsidRPr="00B15375">
        <w:rPr>
          <w:rFonts w:ascii="Times New Roman" w:hAnsi="Times New Roman" w:cs="Times New Roman"/>
          <w:sz w:val="24"/>
          <w:szCs w:val="24"/>
        </w:rPr>
        <w:t>,</w:t>
      </w:r>
    </w:p>
    <w:p w14:paraId="2DACF70C" w14:textId="7D99E152" w:rsidR="00C9538E" w:rsidRDefault="00C9538E" w:rsidP="00CD2A39">
      <w:pPr>
        <w:pStyle w:val="Akapitzlist"/>
        <w:numPr>
          <w:ilvl w:val="0"/>
          <w:numId w:val="14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nieprzestrzegania przez ro</w:t>
      </w:r>
      <w:r>
        <w:rPr>
          <w:rFonts w:ascii="Times New Roman" w:hAnsi="Times New Roman" w:cs="Times New Roman"/>
          <w:sz w:val="24"/>
          <w:szCs w:val="24"/>
        </w:rPr>
        <w:t>dziców postanowień niniejszego S</w:t>
      </w:r>
      <w:r w:rsidR="00CD2A39">
        <w:rPr>
          <w:rFonts w:ascii="Times New Roman" w:hAnsi="Times New Roman" w:cs="Times New Roman"/>
          <w:sz w:val="24"/>
          <w:szCs w:val="24"/>
        </w:rPr>
        <w:t>tatutu,</w:t>
      </w:r>
    </w:p>
    <w:p w14:paraId="53A8F128" w14:textId="4233D40F" w:rsidR="005842AB" w:rsidRPr="00CD2A39" w:rsidRDefault="00C9538E" w:rsidP="007D643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D67BB0">
        <w:rPr>
          <w:rFonts w:ascii="Times New Roman" w:eastAsia="TimesNewRoman" w:hAnsi="Times New Roman" w:cs="Times New Roman"/>
          <w:sz w:val="24"/>
          <w:szCs w:val="24"/>
        </w:rPr>
        <w:t xml:space="preserve">stwarzania przez dziecko sytuacji zagrażających zdrowiu i bezpieczeństwu własnemu </w:t>
      </w:r>
      <w:r w:rsidR="00CD2A39">
        <w:rPr>
          <w:rFonts w:ascii="Times New Roman" w:eastAsia="TimesNewRoman" w:hAnsi="Times New Roman" w:cs="Times New Roman"/>
          <w:sz w:val="24"/>
          <w:szCs w:val="24"/>
        </w:rPr>
        <w:br/>
      </w:r>
      <w:r w:rsidRPr="00D67BB0">
        <w:rPr>
          <w:rFonts w:ascii="Times New Roman" w:eastAsia="TimesNewRoman" w:hAnsi="Times New Roman" w:cs="Times New Roman"/>
          <w:sz w:val="24"/>
          <w:szCs w:val="24"/>
        </w:rPr>
        <w:t>i innych dzieci oraz braku współpracy z rodzicami.</w:t>
      </w:r>
    </w:p>
    <w:p w14:paraId="7456AD89" w14:textId="77777777" w:rsidR="005842AB" w:rsidRDefault="005842AB" w:rsidP="007D6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6BE94" w14:textId="13385D0E" w:rsidR="00C9538E" w:rsidRPr="00B15375" w:rsidRDefault="00C9538E" w:rsidP="007D64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375">
        <w:rPr>
          <w:rFonts w:ascii="Times New Roman" w:hAnsi="Times New Roman" w:cs="Times New Roman"/>
          <w:b/>
          <w:sz w:val="24"/>
          <w:szCs w:val="24"/>
        </w:rPr>
        <w:t xml:space="preserve">VI. NAUCZYCIELE I INNI PRACOWNICY PRZEDSZKOLA </w:t>
      </w:r>
    </w:p>
    <w:p w14:paraId="163A1E8B" w14:textId="248F401F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§ </w:t>
      </w:r>
      <w:r w:rsidR="00371D54">
        <w:rPr>
          <w:rFonts w:ascii="Times New Roman" w:hAnsi="Times New Roman" w:cs="Times New Roman"/>
          <w:sz w:val="24"/>
          <w:szCs w:val="24"/>
        </w:rPr>
        <w:t>40</w:t>
      </w:r>
      <w:r w:rsidRPr="00B15375">
        <w:rPr>
          <w:rFonts w:ascii="Times New Roman" w:hAnsi="Times New Roman" w:cs="Times New Roman"/>
          <w:sz w:val="24"/>
          <w:szCs w:val="24"/>
        </w:rPr>
        <w:t>.</w:t>
      </w:r>
      <w:r w:rsidR="005450A5">
        <w:rPr>
          <w:rFonts w:ascii="Times New Roman" w:hAnsi="Times New Roman" w:cs="Times New Roman"/>
          <w:sz w:val="24"/>
          <w:szCs w:val="24"/>
        </w:rPr>
        <w:t xml:space="preserve"> </w:t>
      </w:r>
      <w:r w:rsidRPr="00B15375">
        <w:rPr>
          <w:rFonts w:ascii="Times New Roman" w:hAnsi="Times New Roman" w:cs="Times New Roman"/>
          <w:sz w:val="24"/>
          <w:szCs w:val="24"/>
        </w:rPr>
        <w:t xml:space="preserve">Zgromadzenie może kierować do pracy w </w:t>
      </w:r>
      <w:r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 xml:space="preserve"> swoich członków, posiadających odpowiednie przygotowanie zawodowe.</w:t>
      </w:r>
    </w:p>
    <w:p w14:paraId="4EB267D4" w14:textId="46285098" w:rsidR="00C9538E" w:rsidRPr="00D67BB0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4</w:t>
      </w:r>
      <w:r w:rsidR="00371D54">
        <w:rPr>
          <w:rFonts w:ascii="Times New Roman" w:hAnsi="Times New Roman" w:cs="Times New Roman"/>
          <w:sz w:val="24"/>
          <w:szCs w:val="24"/>
        </w:rPr>
        <w:t>1</w:t>
      </w:r>
      <w:r w:rsidRPr="00B15375">
        <w:rPr>
          <w:rFonts w:ascii="Times New Roman" w:hAnsi="Times New Roman" w:cs="Times New Roman"/>
          <w:sz w:val="24"/>
          <w:szCs w:val="24"/>
        </w:rPr>
        <w:t xml:space="preserve">. Nauczycieli oraz pracowników administracji i obsługi zatrudnia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15375">
        <w:rPr>
          <w:rFonts w:ascii="Times New Roman" w:hAnsi="Times New Roman" w:cs="Times New Roman"/>
          <w:sz w:val="24"/>
          <w:szCs w:val="24"/>
        </w:rPr>
        <w:t xml:space="preserve">yrektor </w:t>
      </w:r>
      <w:r w:rsidRPr="00D67BB0">
        <w:rPr>
          <w:rFonts w:ascii="Times New Roman" w:hAnsi="Times New Roman" w:cs="Times New Roman"/>
          <w:sz w:val="24"/>
          <w:szCs w:val="24"/>
        </w:rPr>
        <w:t>Przedszkola.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7BB0">
        <w:rPr>
          <w:rFonts w:ascii="Times New Roman" w:hAnsi="Times New Roman" w:cs="Times New Roman"/>
          <w:sz w:val="24"/>
          <w:szCs w:val="24"/>
        </w:rPr>
        <w:t>Dopuszcza się możliwość pracy z dziećmi wolontariuszy, stażystów i praktykantów</w:t>
      </w:r>
      <w:r w:rsidR="00BA6548">
        <w:rPr>
          <w:rFonts w:ascii="Times New Roman" w:hAnsi="Times New Roman" w:cs="Times New Roman"/>
          <w:sz w:val="24"/>
          <w:szCs w:val="24"/>
        </w:rPr>
        <w:t>.</w:t>
      </w:r>
    </w:p>
    <w:p w14:paraId="2D4605BC" w14:textId="741A99F0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D67BB0">
        <w:rPr>
          <w:rFonts w:ascii="Times New Roman" w:hAnsi="Times New Roman" w:cs="Times New Roman"/>
          <w:sz w:val="24"/>
          <w:szCs w:val="24"/>
        </w:rPr>
        <w:t>§ 4</w:t>
      </w:r>
      <w:r w:rsidR="00371D54">
        <w:rPr>
          <w:rFonts w:ascii="Times New Roman" w:hAnsi="Times New Roman" w:cs="Times New Roman"/>
          <w:sz w:val="24"/>
          <w:szCs w:val="24"/>
        </w:rPr>
        <w:t>2</w:t>
      </w:r>
      <w:r w:rsidRPr="00D67BB0">
        <w:rPr>
          <w:rFonts w:ascii="Times New Roman" w:hAnsi="Times New Roman" w:cs="Times New Roman"/>
          <w:sz w:val="24"/>
          <w:szCs w:val="24"/>
        </w:rPr>
        <w:t>. Dyrektor  zatrudniając nauczycieli i pracowników zobowiązany jest dobierać osoby</w:t>
      </w:r>
      <w:r w:rsidRPr="00B15375">
        <w:rPr>
          <w:rFonts w:ascii="Times New Roman" w:hAnsi="Times New Roman" w:cs="Times New Roman"/>
          <w:sz w:val="24"/>
          <w:szCs w:val="24"/>
        </w:rPr>
        <w:t xml:space="preserve">, które będą utożsamiać się z misją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 katolickiego.</w:t>
      </w:r>
    </w:p>
    <w:p w14:paraId="7256CF57" w14:textId="32F96EFE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4</w:t>
      </w:r>
      <w:r w:rsidR="00371D54">
        <w:rPr>
          <w:rFonts w:ascii="Times New Roman" w:hAnsi="Times New Roman" w:cs="Times New Roman"/>
          <w:sz w:val="24"/>
          <w:szCs w:val="24"/>
        </w:rPr>
        <w:t>3</w:t>
      </w:r>
      <w:r w:rsidRPr="00B15375">
        <w:rPr>
          <w:rFonts w:ascii="Times New Roman" w:hAnsi="Times New Roman" w:cs="Times New Roman"/>
          <w:sz w:val="24"/>
          <w:szCs w:val="24"/>
        </w:rPr>
        <w:t>.1. Zasady zatrudniania nauczycieli i innych pracowników określa Kodeks Pracy lub umowy cywilnoprawne.</w:t>
      </w:r>
    </w:p>
    <w:p w14:paraId="075D38D7" w14:textId="46FF9C41" w:rsidR="00C9538E" w:rsidRPr="00B15375" w:rsidRDefault="00BA6548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Warunki</w:t>
      </w:r>
      <w:r w:rsidR="00C9538E" w:rsidRPr="00B15375">
        <w:rPr>
          <w:rFonts w:ascii="Times New Roman" w:hAnsi="Times New Roman" w:cs="Times New Roman"/>
          <w:sz w:val="24"/>
          <w:szCs w:val="24"/>
        </w:rPr>
        <w:t xml:space="preserve"> wynagradzania dla pracownikó</w:t>
      </w:r>
      <w:r w:rsidR="00C9538E">
        <w:rPr>
          <w:rFonts w:ascii="Times New Roman" w:hAnsi="Times New Roman" w:cs="Times New Roman"/>
          <w:sz w:val="24"/>
          <w:szCs w:val="24"/>
        </w:rPr>
        <w:t>w wymienionych w ust. 1 ustala D</w:t>
      </w:r>
      <w:r w:rsidR="00C9538E" w:rsidRPr="00B15375">
        <w:rPr>
          <w:rFonts w:ascii="Times New Roman" w:hAnsi="Times New Roman" w:cs="Times New Roman"/>
          <w:sz w:val="24"/>
          <w:szCs w:val="24"/>
        </w:rPr>
        <w:t>yrektor, uwzględniając</w:t>
      </w:r>
      <w:r w:rsidR="00C9538E">
        <w:rPr>
          <w:rFonts w:ascii="Times New Roman" w:hAnsi="Times New Roman" w:cs="Times New Roman"/>
          <w:sz w:val="24"/>
          <w:szCs w:val="24"/>
        </w:rPr>
        <w:t xml:space="preserve"> możliwości finansowe placówki.</w:t>
      </w:r>
    </w:p>
    <w:p w14:paraId="0948C315" w14:textId="4770C130" w:rsidR="00BA6548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4</w:t>
      </w:r>
      <w:r w:rsidR="00371D54">
        <w:rPr>
          <w:rFonts w:ascii="Times New Roman" w:hAnsi="Times New Roman" w:cs="Times New Roman"/>
          <w:sz w:val="24"/>
          <w:szCs w:val="24"/>
        </w:rPr>
        <w:t>4</w:t>
      </w:r>
      <w:r w:rsidRPr="00B15375">
        <w:rPr>
          <w:rFonts w:ascii="Times New Roman" w:hAnsi="Times New Roman" w:cs="Times New Roman"/>
          <w:sz w:val="24"/>
          <w:szCs w:val="24"/>
        </w:rPr>
        <w:t>. Nauczyciel prowadzi pracę opiekuńczą, jest odpowiedzialny za jakość i wyniki tej pracy oraz za bezpieczeństwo powierzonych jego opiece dzieci od momentu rozpoczęcia zajęć do chwili opuszczenia sali przez ostatniego z wychowanków.</w:t>
      </w:r>
    </w:p>
    <w:p w14:paraId="08D0F1F1" w14:textId="40B24682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4</w:t>
      </w:r>
      <w:r w:rsidR="00371D54">
        <w:rPr>
          <w:rFonts w:ascii="Times New Roman" w:hAnsi="Times New Roman" w:cs="Times New Roman"/>
          <w:sz w:val="24"/>
          <w:szCs w:val="24"/>
        </w:rPr>
        <w:t>5</w:t>
      </w:r>
      <w:r w:rsidRPr="00B15375">
        <w:rPr>
          <w:rFonts w:ascii="Times New Roman" w:hAnsi="Times New Roman" w:cs="Times New Roman"/>
          <w:sz w:val="24"/>
          <w:szCs w:val="24"/>
        </w:rPr>
        <w:t>.1. Zadania i obowiązki nauczyciela obejmują:</w:t>
      </w:r>
    </w:p>
    <w:p w14:paraId="52DE5CAD" w14:textId="704DFECF" w:rsidR="00C9538E" w:rsidRPr="00B15375" w:rsidRDefault="00C9538E" w:rsidP="00BA6548">
      <w:pPr>
        <w:pStyle w:val="Akapitzlist"/>
        <w:numPr>
          <w:ilvl w:val="0"/>
          <w:numId w:val="15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lastRenderedPageBreak/>
        <w:t>rzetelną realizacj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B15375">
        <w:rPr>
          <w:rFonts w:ascii="Times New Roman" w:hAnsi="Times New Roman" w:cs="Times New Roman"/>
          <w:sz w:val="24"/>
          <w:szCs w:val="24"/>
        </w:rPr>
        <w:t xml:space="preserve"> zadań </w:t>
      </w:r>
      <w:r>
        <w:rPr>
          <w:rFonts w:ascii="Times New Roman" w:hAnsi="Times New Roman" w:cs="Times New Roman"/>
          <w:sz w:val="24"/>
          <w:szCs w:val="24"/>
        </w:rPr>
        <w:t xml:space="preserve">ujętych w indywidualnym zakresie czynności, a </w:t>
      </w:r>
      <w:r w:rsidRPr="00B15375">
        <w:rPr>
          <w:rFonts w:ascii="Times New Roman" w:hAnsi="Times New Roman" w:cs="Times New Roman"/>
          <w:sz w:val="24"/>
          <w:szCs w:val="24"/>
        </w:rPr>
        <w:t>związa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 xml:space="preserve">nych </w:t>
      </w:r>
      <w:r w:rsidR="00BA6548">
        <w:rPr>
          <w:rFonts w:ascii="Times New Roman" w:hAnsi="Times New Roman" w:cs="Times New Roman"/>
          <w:sz w:val="24"/>
          <w:szCs w:val="24"/>
        </w:rPr>
        <w:br/>
      </w:r>
      <w:r w:rsidRPr="00B15375">
        <w:rPr>
          <w:rFonts w:ascii="Times New Roman" w:hAnsi="Times New Roman" w:cs="Times New Roman"/>
          <w:sz w:val="24"/>
          <w:szCs w:val="24"/>
        </w:rPr>
        <w:t xml:space="preserve">z powierzonym mu stanowiskiem oraz podstawowymi funkcjami </w:t>
      </w:r>
      <w:r>
        <w:rPr>
          <w:rFonts w:ascii="Times New Roman" w:hAnsi="Times New Roman" w:cs="Times New Roman"/>
          <w:sz w:val="24"/>
          <w:szCs w:val="24"/>
        </w:rPr>
        <w:t>Przed</w:t>
      </w:r>
      <w:r>
        <w:rPr>
          <w:rFonts w:ascii="Times New Roman" w:hAnsi="Times New Roman" w:cs="Times New Roman"/>
          <w:sz w:val="24"/>
          <w:szCs w:val="24"/>
        </w:rPr>
        <w:softHyphen/>
        <w:t>szkola</w:t>
      </w:r>
      <w:r w:rsidRPr="00B15375">
        <w:rPr>
          <w:rFonts w:ascii="Times New Roman" w:hAnsi="Times New Roman" w:cs="Times New Roman"/>
          <w:sz w:val="24"/>
          <w:szCs w:val="24"/>
        </w:rPr>
        <w:t>: dydaktyczną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5375">
        <w:rPr>
          <w:rFonts w:ascii="Times New Roman" w:hAnsi="Times New Roman" w:cs="Times New Roman"/>
          <w:sz w:val="24"/>
          <w:szCs w:val="24"/>
        </w:rPr>
        <w:t xml:space="preserve"> wychowawczą i opiekuńczą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796468B" w14:textId="77777777" w:rsidR="00C9538E" w:rsidRPr="00B15375" w:rsidRDefault="00C9538E" w:rsidP="00BA6548">
      <w:pPr>
        <w:pStyle w:val="Akapitzlist"/>
        <w:numPr>
          <w:ilvl w:val="0"/>
          <w:numId w:val="15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tworzenie warunków wspomagających rozwój dzieci, </w:t>
      </w:r>
      <w:r>
        <w:rPr>
          <w:rFonts w:ascii="Times New Roman" w:hAnsi="Times New Roman" w:cs="Times New Roman"/>
          <w:sz w:val="24"/>
          <w:szCs w:val="24"/>
        </w:rPr>
        <w:t>ich zdolności i zainteresowa</w:t>
      </w:r>
      <w:r>
        <w:rPr>
          <w:rFonts w:ascii="Times New Roman" w:hAnsi="Times New Roman" w:cs="Times New Roman"/>
          <w:sz w:val="24"/>
          <w:szCs w:val="24"/>
        </w:rPr>
        <w:softHyphen/>
        <w:t>nia,</w:t>
      </w:r>
    </w:p>
    <w:p w14:paraId="1B1D1957" w14:textId="77777777" w:rsidR="00C9538E" w:rsidRPr="00B15375" w:rsidRDefault="00C9538E" w:rsidP="00BA6548">
      <w:pPr>
        <w:pStyle w:val="Akapitzlist"/>
        <w:numPr>
          <w:ilvl w:val="0"/>
          <w:numId w:val="15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stymulowanie, wspomaganie i wykorzystywanie twórczej aktywności dzi</w:t>
      </w:r>
      <w:r>
        <w:rPr>
          <w:rFonts w:ascii="Times New Roman" w:hAnsi="Times New Roman" w:cs="Times New Roman"/>
          <w:sz w:val="24"/>
          <w:szCs w:val="24"/>
        </w:rPr>
        <w:t>ecka jako czynnika jego rozwoju,</w:t>
      </w:r>
    </w:p>
    <w:p w14:paraId="4661E616" w14:textId="77777777" w:rsidR="00C9538E" w:rsidRPr="00B15375" w:rsidRDefault="00C9538E" w:rsidP="00BA6548">
      <w:pPr>
        <w:pStyle w:val="Akapitzlist"/>
        <w:numPr>
          <w:ilvl w:val="0"/>
          <w:numId w:val="15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kierowanie działalnością dzieci </w:t>
      </w:r>
      <w:r>
        <w:rPr>
          <w:rFonts w:ascii="Times New Roman" w:hAnsi="Times New Roman" w:cs="Times New Roman"/>
          <w:sz w:val="24"/>
          <w:szCs w:val="24"/>
        </w:rPr>
        <w:t>przy zastosowaniu</w:t>
      </w:r>
      <w:r w:rsidRPr="00B15375">
        <w:rPr>
          <w:rFonts w:ascii="Times New Roman" w:hAnsi="Times New Roman" w:cs="Times New Roman"/>
          <w:sz w:val="24"/>
          <w:szCs w:val="24"/>
        </w:rPr>
        <w:t xml:space="preserve"> różnoro</w:t>
      </w:r>
      <w:r>
        <w:rPr>
          <w:rFonts w:ascii="Times New Roman" w:hAnsi="Times New Roman" w:cs="Times New Roman"/>
          <w:sz w:val="24"/>
          <w:szCs w:val="24"/>
        </w:rPr>
        <w:t>dnych</w:t>
      </w:r>
      <w:r w:rsidRPr="00B15375">
        <w:rPr>
          <w:rFonts w:ascii="Times New Roman" w:hAnsi="Times New Roman" w:cs="Times New Roman"/>
          <w:sz w:val="24"/>
          <w:szCs w:val="24"/>
        </w:rPr>
        <w:t xml:space="preserve"> metod i form pracy,</w:t>
      </w:r>
    </w:p>
    <w:p w14:paraId="34C4BEC6" w14:textId="77777777" w:rsidR="00C9538E" w:rsidRPr="00B15375" w:rsidRDefault="00C9538E" w:rsidP="00BA6548">
      <w:pPr>
        <w:pStyle w:val="Akapitzlist"/>
        <w:numPr>
          <w:ilvl w:val="0"/>
          <w:numId w:val="15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właściwe dobieranie oraz integrowanie zadań i treści programowych,</w:t>
      </w:r>
    </w:p>
    <w:p w14:paraId="7AD7712A" w14:textId="77777777" w:rsidR="00C9538E" w:rsidRPr="00B15375" w:rsidRDefault="00C9538E" w:rsidP="00BA6548">
      <w:pPr>
        <w:pStyle w:val="Akapitzlist"/>
        <w:numPr>
          <w:ilvl w:val="0"/>
          <w:numId w:val="15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roztaczanie opieki nad zabawą i bezpieczeństwem dzieci, </w:t>
      </w:r>
    </w:p>
    <w:p w14:paraId="361D6426" w14:textId="77777777" w:rsidR="00C9538E" w:rsidRPr="00B15375" w:rsidRDefault="00C9538E" w:rsidP="00BA6548">
      <w:pPr>
        <w:pStyle w:val="Akapitzlist"/>
        <w:numPr>
          <w:ilvl w:val="0"/>
          <w:numId w:val="15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wykorzystywanie sytuacji jakie stwarza środowisko,</w:t>
      </w:r>
    </w:p>
    <w:p w14:paraId="2097E471" w14:textId="77777777" w:rsidR="00C9538E" w:rsidRPr="00B15375" w:rsidRDefault="00C9538E" w:rsidP="00BA6548">
      <w:pPr>
        <w:pStyle w:val="Akapitzlist"/>
        <w:numPr>
          <w:ilvl w:val="0"/>
          <w:numId w:val="15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gromadzenie samodzielnych doświadczeń dzieci w zabawie oraz poprzez działal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ność podczas zaplanowanych zajęć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E238655" w14:textId="77777777" w:rsidR="00C9538E" w:rsidRPr="00B15375" w:rsidRDefault="00C9538E" w:rsidP="00BA6548">
      <w:pPr>
        <w:pStyle w:val="Akapitzlist"/>
        <w:numPr>
          <w:ilvl w:val="0"/>
          <w:numId w:val="15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prowadzenie i dokumentowanie obserwacji pedagogicznych dziecka,</w:t>
      </w:r>
    </w:p>
    <w:p w14:paraId="74EE8E5E" w14:textId="58505657" w:rsidR="007238F4" w:rsidRPr="000311F1" w:rsidRDefault="007238F4" w:rsidP="007238F4">
      <w:pPr>
        <w:pStyle w:val="Akapitzlist"/>
        <w:numPr>
          <w:ilvl w:val="0"/>
          <w:numId w:val="15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0311F1">
        <w:rPr>
          <w:rFonts w:ascii="Times New Roman" w:hAnsi="Times New Roman" w:cs="Times New Roman"/>
          <w:sz w:val="24"/>
          <w:szCs w:val="24"/>
        </w:rPr>
        <w:t xml:space="preserve">współpraca ze specjalistami w zakresie opieki psychologiczno-pedagogicznej </w:t>
      </w:r>
      <w:ins w:id="6" w:author="Przedszkole" w:date="2018-02-27T22:18:00Z">
        <w:r>
          <w:rPr>
            <w:rFonts w:ascii="Times New Roman" w:hAnsi="Times New Roman" w:cs="Times New Roman"/>
            <w:sz w:val="24"/>
            <w:szCs w:val="24"/>
          </w:rPr>
          <w:br/>
        </w:r>
      </w:ins>
      <w:r w:rsidRPr="000311F1">
        <w:rPr>
          <w:rFonts w:ascii="Times New Roman" w:hAnsi="Times New Roman" w:cs="Times New Roman"/>
          <w:sz w:val="24"/>
          <w:szCs w:val="24"/>
        </w:rPr>
        <w:t>i zdrowotnej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3E56F6E" w14:textId="1C196078" w:rsidR="00C9538E" w:rsidRDefault="00C9538E" w:rsidP="00BA6548">
      <w:pPr>
        <w:pStyle w:val="Akapitzlist"/>
        <w:numPr>
          <w:ilvl w:val="0"/>
          <w:numId w:val="15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realizację</w:t>
      </w:r>
      <w:r w:rsidRPr="00B15375">
        <w:rPr>
          <w:rFonts w:ascii="Times New Roman" w:hAnsi="Times New Roman" w:cs="Times New Roman"/>
          <w:sz w:val="24"/>
          <w:szCs w:val="24"/>
        </w:rPr>
        <w:t xml:space="preserve"> innych zadań zleconych przez Dyrektora </w:t>
      </w:r>
      <w:r>
        <w:rPr>
          <w:rFonts w:ascii="Times New Roman" w:hAnsi="Times New Roman" w:cs="Times New Roman"/>
          <w:sz w:val="24"/>
          <w:szCs w:val="24"/>
        </w:rPr>
        <w:t>Przedszkola wynikających z </w:t>
      </w:r>
      <w:r w:rsidRPr="00B15375">
        <w:rPr>
          <w:rFonts w:ascii="Times New Roman" w:hAnsi="Times New Roman" w:cs="Times New Roman"/>
          <w:sz w:val="24"/>
          <w:szCs w:val="24"/>
        </w:rPr>
        <w:t>bieżą</w:t>
      </w:r>
      <w:r w:rsidR="007238F4">
        <w:rPr>
          <w:rFonts w:ascii="Times New Roman" w:hAnsi="Times New Roman" w:cs="Times New Roman"/>
          <w:sz w:val="24"/>
          <w:szCs w:val="24"/>
        </w:rPr>
        <w:t>cej działalności placówki.</w:t>
      </w:r>
    </w:p>
    <w:p w14:paraId="3EA5FEE4" w14:textId="2F22A8E6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2. Nauczyciel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odnosi swoją wiedzę dydaktyczną i</w:t>
      </w:r>
      <w:r w:rsidRPr="00B15375">
        <w:rPr>
          <w:rFonts w:ascii="Times New Roman" w:hAnsi="Times New Roman" w:cs="Times New Roman"/>
          <w:sz w:val="24"/>
          <w:szCs w:val="24"/>
        </w:rPr>
        <w:t xml:space="preserve"> doskonali umiejętności merytoryczne poprzez:</w:t>
      </w:r>
    </w:p>
    <w:p w14:paraId="013050AA" w14:textId="77777777" w:rsidR="00C9538E" w:rsidRPr="00B15375" w:rsidRDefault="00C9538E" w:rsidP="007238F4">
      <w:pPr>
        <w:pStyle w:val="Akapitzlist"/>
        <w:numPr>
          <w:ilvl w:val="0"/>
          <w:numId w:val="16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udział w szkoleniach zespołu nauczycieli,</w:t>
      </w:r>
    </w:p>
    <w:p w14:paraId="35934973" w14:textId="77777777" w:rsidR="00C9538E" w:rsidRPr="00B15375" w:rsidRDefault="00C9538E" w:rsidP="007238F4">
      <w:pPr>
        <w:pStyle w:val="Akapitzlist"/>
        <w:numPr>
          <w:ilvl w:val="0"/>
          <w:numId w:val="16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szkolenie na specjalistycznych kursach zapewniających podnoszenie kwalifikacji,</w:t>
      </w:r>
    </w:p>
    <w:p w14:paraId="6E758363" w14:textId="77777777" w:rsidR="00C9538E" w:rsidRPr="00B15375" w:rsidRDefault="00C9538E" w:rsidP="007238F4">
      <w:pPr>
        <w:pStyle w:val="Akapitzlist"/>
        <w:numPr>
          <w:ilvl w:val="0"/>
          <w:numId w:val="16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samokształcenie.</w:t>
      </w:r>
    </w:p>
    <w:p w14:paraId="2D3E64A0" w14:textId="64DFA2AF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4</w:t>
      </w:r>
      <w:r w:rsidR="00371D54">
        <w:rPr>
          <w:rFonts w:ascii="Times New Roman" w:hAnsi="Times New Roman" w:cs="Times New Roman"/>
          <w:sz w:val="24"/>
          <w:szCs w:val="24"/>
        </w:rPr>
        <w:t>6</w:t>
      </w:r>
      <w:r w:rsidRPr="00B15375">
        <w:rPr>
          <w:rFonts w:ascii="Times New Roman" w:hAnsi="Times New Roman" w:cs="Times New Roman"/>
          <w:sz w:val="24"/>
          <w:szCs w:val="24"/>
        </w:rPr>
        <w:t>. Nauczyciel otacza opieką każdego ze swoich wychowanków i utrzymuje kontakt z jego rodzicami w celu:</w:t>
      </w:r>
    </w:p>
    <w:p w14:paraId="4DA72B1C" w14:textId="77777777" w:rsidR="00C9538E" w:rsidRPr="00B15375" w:rsidRDefault="00C9538E" w:rsidP="007238F4">
      <w:pPr>
        <w:pStyle w:val="Akapitzlist"/>
        <w:numPr>
          <w:ilvl w:val="0"/>
          <w:numId w:val="17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poznania i ustalenia potrzeb rozwojowych ich dzieci,</w:t>
      </w:r>
    </w:p>
    <w:p w14:paraId="212DBAF9" w14:textId="77777777" w:rsidR="00C9538E" w:rsidRPr="00B15375" w:rsidRDefault="00C9538E" w:rsidP="007238F4">
      <w:pPr>
        <w:pStyle w:val="Akapitzlist"/>
        <w:numPr>
          <w:ilvl w:val="0"/>
          <w:numId w:val="17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ustalenia form pomocy w działani</w:t>
      </w:r>
      <w:r>
        <w:rPr>
          <w:rFonts w:ascii="Times New Roman" w:hAnsi="Times New Roman" w:cs="Times New Roman"/>
          <w:sz w:val="24"/>
          <w:szCs w:val="24"/>
        </w:rPr>
        <w:t>ach wychowawczych wobec dziecka,</w:t>
      </w:r>
    </w:p>
    <w:p w14:paraId="726AA836" w14:textId="77777777" w:rsidR="00C9538E" w:rsidRPr="00B15375" w:rsidRDefault="00C9538E" w:rsidP="007238F4">
      <w:pPr>
        <w:pStyle w:val="Akapitzlist"/>
        <w:numPr>
          <w:ilvl w:val="0"/>
          <w:numId w:val="17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włączania rodziców i dzieci w działalność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 poprzez:</w:t>
      </w:r>
    </w:p>
    <w:p w14:paraId="00C423F2" w14:textId="3ABEFE46" w:rsidR="00C9538E" w:rsidRPr="00B15375" w:rsidRDefault="00C9538E" w:rsidP="007238F4">
      <w:pPr>
        <w:pStyle w:val="Akapitzlist"/>
        <w:numPr>
          <w:ilvl w:val="1"/>
          <w:numId w:val="17"/>
        </w:numPr>
        <w:ind w:left="1418" w:hanging="338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zapoznanie z ogólnymi zagadnieniami wychowawczymi umożliwiającymi rozumienie </w:t>
      </w:r>
      <w:r>
        <w:rPr>
          <w:rFonts w:ascii="Times New Roman" w:hAnsi="Times New Roman" w:cs="Times New Roman"/>
          <w:sz w:val="24"/>
          <w:szCs w:val="24"/>
        </w:rPr>
        <w:t xml:space="preserve">potrzeb </w:t>
      </w:r>
      <w:r w:rsidRPr="00B15375">
        <w:rPr>
          <w:rFonts w:ascii="Times New Roman" w:hAnsi="Times New Roman" w:cs="Times New Roman"/>
          <w:sz w:val="24"/>
          <w:szCs w:val="24"/>
        </w:rPr>
        <w:t>dziecka,</w:t>
      </w:r>
    </w:p>
    <w:p w14:paraId="7FA3A5FF" w14:textId="77777777" w:rsidR="00C9538E" w:rsidRPr="00B15375" w:rsidRDefault="00C9538E" w:rsidP="007238F4">
      <w:pPr>
        <w:pStyle w:val="Akapitzlist"/>
        <w:numPr>
          <w:ilvl w:val="1"/>
          <w:numId w:val="17"/>
        </w:numPr>
        <w:ind w:left="1418" w:hanging="338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urządzanie sali i kącików tematycznych,</w:t>
      </w:r>
    </w:p>
    <w:p w14:paraId="4424127C" w14:textId="77777777" w:rsidR="00C9538E" w:rsidRPr="00B15375" w:rsidRDefault="00C9538E" w:rsidP="007238F4">
      <w:pPr>
        <w:pStyle w:val="Akapitzlist"/>
        <w:numPr>
          <w:ilvl w:val="1"/>
          <w:numId w:val="17"/>
        </w:numPr>
        <w:ind w:left="1418" w:hanging="338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wykonywanie drobnych czynności porządkowo-gospodarczych,</w:t>
      </w:r>
    </w:p>
    <w:p w14:paraId="36E6052D" w14:textId="77777777" w:rsidR="00C9538E" w:rsidRPr="00B15375" w:rsidRDefault="00C9538E" w:rsidP="007238F4">
      <w:pPr>
        <w:pStyle w:val="Akapitzlist"/>
        <w:numPr>
          <w:ilvl w:val="1"/>
          <w:numId w:val="17"/>
        </w:numPr>
        <w:ind w:left="1418" w:hanging="338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wspólne organizowanie uroczystości przedszkolnych,</w:t>
      </w:r>
    </w:p>
    <w:p w14:paraId="316158EE" w14:textId="77777777" w:rsidR="00C9538E" w:rsidRPr="00B15375" w:rsidRDefault="00C9538E" w:rsidP="007238F4">
      <w:pPr>
        <w:pStyle w:val="Akapitzlist"/>
        <w:numPr>
          <w:ilvl w:val="1"/>
          <w:numId w:val="17"/>
        </w:numPr>
        <w:ind w:left="1418" w:hanging="338"/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pomoc w przygotowaniu zajęć i zabaw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9D642B" w14:textId="1D28A141" w:rsidR="00C9538E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4</w:t>
      </w:r>
      <w:r w:rsidR="00371D54">
        <w:rPr>
          <w:rFonts w:ascii="Times New Roman" w:hAnsi="Times New Roman" w:cs="Times New Roman"/>
          <w:sz w:val="24"/>
          <w:szCs w:val="24"/>
        </w:rPr>
        <w:t>7</w:t>
      </w:r>
      <w:r w:rsidRPr="00B15375">
        <w:rPr>
          <w:rFonts w:ascii="Times New Roman" w:hAnsi="Times New Roman" w:cs="Times New Roman"/>
          <w:sz w:val="24"/>
          <w:szCs w:val="24"/>
        </w:rPr>
        <w:t>.</w:t>
      </w:r>
      <w:r w:rsidR="005450A5">
        <w:rPr>
          <w:rFonts w:ascii="Times New Roman" w:hAnsi="Times New Roman" w:cs="Times New Roman"/>
          <w:sz w:val="24"/>
          <w:szCs w:val="24"/>
        </w:rPr>
        <w:t xml:space="preserve"> </w:t>
      </w:r>
      <w:r w:rsidRPr="00B15375">
        <w:rPr>
          <w:rFonts w:ascii="Times New Roman" w:hAnsi="Times New Roman" w:cs="Times New Roman"/>
          <w:sz w:val="24"/>
          <w:szCs w:val="24"/>
        </w:rPr>
        <w:t>Kryterium oceny pracy nauczyciela jest w szczególności stopień realizacji zadań zapisanych w prawie oświatowym zgod</w:t>
      </w:r>
      <w:r>
        <w:rPr>
          <w:rFonts w:ascii="Times New Roman" w:hAnsi="Times New Roman" w:cs="Times New Roman"/>
          <w:sz w:val="24"/>
          <w:szCs w:val="24"/>
        </w:rPr>
        <w:t>nie z charakterem określonym w S</w:t>
      </w:r>
      <w:r w:rsidRPr="00B15375">
        <w:rPr>
          <w:rFonts w:ascii="Times New Roman" w:hAnsi="Times New Roman" w:cs="Times New Roman"/>
          <w:sz w:val="24"/>
          <w:szCs w:val="24"/>
        </w:rPr>
        <w:t>tatucie, w tym praca bez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 xml:space="preserve">pośrednio z dziećmi oraz praca na rzecz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 w ramach 40-godzinnego tygodnia pracy.</w:t>
      </w:r>
    </w:p>
    <w:p w14:paraId="4C2D9E18" w14:textId="77777777" w:rsidR="007238F4" w:rsidRDefault="007238F4" w:rsidP="007D64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16D052" w14:textId="77777777" w:rsidR="007238F4" w:rsidRDefault="007238F4" w:rsidP="007D6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8D149" w14:textId="77777777" w:rsidR="00C9538E" w:rsidRPr="00B15375" w:rsidRDefault="00C9538E" w:rsidP="007D64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375">
        <w:rPr>
          <w:rFonts w:ascii="Times New Roman" w:hAnsi="Times New Roman" w:cs="Times New Roman"/>
          <w:b/>
          <w:sz w:val="24"/>
          <w:szCs w:val="24"/>
        </w:rPr>
        <w:lastRenderedPageBreak/>
        <w:t>VII. RODZICE</w:t>
      </w:r>
    </w:p>
    <w:p w14:paraId="0E21CD8A" w14:textId="20DEF0B4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4</w:t>
      </w:r>
      <w:r w:rsidR="00371D54">
        <w:rPr>
          <w:rFonts w:ascii="Times New Roman" w:hAnsi="Times New Roman" w:cs="Times New Roman"/>
          <w:sz w:val="24"/>
          <w:szCs w:val="24"/>
        </w:rPr>
        <w:t>8</w:t>
      </w:r>
      <w:r w:rsidRPr="00B15375">
        <w:rPr>
          <w:rFonts w:ascii="Times New Roman" w:hAnsi="Times New Roman" w:cs="Times New Roman"/>
          <w:sz w:val="24"/>
          <w:szCs w:val="24"/>
        </w:rPr>
        <w:t>. Rodzice mają prawo do:</w:t>
      </w:r>
    </w:p>
    <w:p w14:paraId="41D6EFE3" w14:textId="77777777" w:rsidR="00C9538E" w:rsidRPr="00B15375" w:rsidRDefault="00C9538E" w:rsidP="007D643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znajomości zadań wynikających z realizowanego w </w:t>
      </w:r>
      <w:r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 xml:space="preserve"> programu wychowa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nia przedszkolnego,</w:t>
      </w:r>
    </w:p>
    <w:p w14:paraId="6DBDBF9D" w14:textId="77777777" w:rsidR="00C9538E" w:rsidRPr="00B15375" w:rsidRDefault="00C9538E" w:rsidP="007D643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uzyskiwania informacji na temat swojego dziecka, jego rozwoju i zachowania,</w:t>
      </w:r>
    </w:p>
    <w:p w14:paraId="236CD64F" w14:textId="6E0064FF" w:rsidR="00C9538E" w:rsidRDefault="00C9538E" w:rsidP="007D643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zgłaszania propozycji działań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 wspier</w:t>
      </w:r>
      <w:r w:rsidR="007238F4">
        <w:rPr>
          <w:rFonts w:ascii="Times New Roman" w:hAnsi="Times New Roman" w:cs="Times New Roman"/>
          <w:sz w:val="24"/>
          <w:szCs w:val="24"/>
        </w:rPr>
        <w:t>ających rozwój jakości placówki,</w:t>
      </w:r>
    </w:p>
    <w:p w14:paraId="21665A4F" w14:textId="202F8F56" w:rsidR="00C9538E" w:rsidRPr="000311F1" w:rsidRDefault="00C9538E" w:rsidP="007D6432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311F1">
        <w:rPr>
          <w:rFonts w:ascii="Times New Roman" w:hAnsi="Times New Roman" w:cs="Times New Roman"/>
          <w:sz w:val="24"/>
          <w:szCs w:val="24"/>
        </w:rPr>
        <w:t xml:space="preserve">udziału w różnych formach spotkań oddziałowych, tj. w zajęciach otwartych, </w:t>
      </w:r>
      <w:r w:rsidR="007238F4">
        <w:rPr>
          <w:rFonts w:ascii="Times New Roman" w:hAnsi="Times New Roman" w:cs="Times New Roman"/>
          <w:sz w:val="24"/>
          <w:szCs w:val="24"/>
        </w:rPr>
        <w:br/>
      </w:r>
      <w:r w:rsidRPr="000311F1">
        <w:rPr>
          <w:rFonts w:ascii="Times New Roman" w:hAnsi="Times New Roman" w:cs="Times New Roman"/>
          <w:sz w:val="24"/>
          <w:szCs w:val="24"/>
        </w:rPr>
        <w:t>w zebraniach organizacyjnych, prelekcjach specjalistycznych i warsztatach praktycznych, imprezach wewnętrznych i środowiskowych (wg kalendarza imprez i uroczystości),</w:t>
      </w:r>
    </w:p>
    <w:p w14:paraId="6EA358B8" w14:textId="77777777" w:rsidR="00C9538E" w:rsidRDefault="00C9538E" w:rsidP="007D6432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311F1">
        <w:rPr>
          <w:rFonts w:ascii="Times New Roman" w:hAnsi="Times New Roman" w:cs="Times New Roman"/>
          <w:sz w:val="24"/>
          <w:szCs w:val="24"/>
        </w:rPr>
        <w:t>konsultacji indywidualnych z wychowawcą</w:t>
      </w:r>
    </w:p>
    <w:p w14:paraId="0B8F8AC0" w14:textId="528AE01F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4</w:t>
      </w:r>
      <w:r w:rsidR="00371D54">
        <w:rPr>
          <w:rFonts w:ascii="Times New Roman" w:hAnsi="Times New Roman" w:cs="Times New Roman"/>
          <w:sz w:val="24"/>
          <w:szCs w:val="24"/>
        </w:rPr>
        <w:t>9</w:t>
      </w:r>
      <w:r w:rsidRPr="00B15375">
        <w:rPr>
          <w:rFonts w:ascii="Times New Roman" w:hAnsi="Times New Roman" w:cs="Times New Roman"/>
          <w:sz w:val="24"/>
          <w:szCs w:val="24"/>
        </w:rPr>
        <w:t>. Rodzice mają obowiązek:</w:t>
      </w:r>
    </w:p>
    <w:p w14:paraId="1CCA9DA0" w14:textId="77777777" w:rsidR="00C9538E" w:rsidRPr="00B15375" w:rsidRDefault="00C9538E" w:rsidP="007D643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współpracować z </w:t>
      </w:r>
      <w:r>
        <w:rPr>
          <w:rFonts w:ascii="Times New Roman" w:hAnsi="Times New Roman" w:cs="Times New Roman"/>
          <w:sz w:val="24"/>
          <w:szCs w:val="24"/>
        </w:rPr>
        <w:t>Przedszkole</w:t>
      </w:r>
      <w:r w:rsidRPr="00B15375">
        <w:rPr>
          <w:rFonts w:ascii="Times New Roman" w:hAnsi="Times New Roman" w:cs="Times New Roman"/>
          <w:sz w:val="24"/>
          <w:szCs w:val="24"/>
        </w:rPr>
        <w:t>m, akceptując jego katolicki charakter,</w:t>
      </w:r>
    </w:p>
    <w:p w14:paraId="240DCD9B" w14:textId="77777777" w:rsidR="00C9538E" w:rsidRPr="00B15375" w:rsidRDefault="00C9538E" w:rsidP="007D643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przestrzegać Statut i warunki funkcjonowania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>,</w:t>
      </w:r>
    </w:p>
    <w:p w14:paraId="40957BEA" w14:textId="77777777" w:rsidR="00C9538E" w:rsidRPr="00B15375" w:rsidRDefault="00C9538E" w:rsidP="007D643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uczestniczyć w spotkaniach dla rodziców organizowanych przez </w:t>
      </w:r>
      <w:r>
        <w:rPr>
          <w:rFonts w:ascii="Times New Roman" w:hAnsi="Times New Roman" w:cs="Times New Roman"/>
          <w:sz w:val="24"/>
          <w:szCs w:val="24"/>
        </w:rPr>
        <w:t>Przedszkole</w:t>
      </w:r>
      <w:r w:rsidRPr="00B15375">
        <w:rPr>
          <w:rFonts w:ascii="Times New Roman" w:hAnsi="Times New Roman" w:cs="Times New Roman"/>
          <w:sz w:val="24"/>
          <w:szCs w:val="24"/>
        </w:rPr>
        <w:t>,</w:t>
      </w:r>
    </w:p>
    <w:p w14:paraId="41BF9A39" w14:textId="77777777" w:rsidR="00C9538E" w:rsidRPr="00B15375" w:rsidRDefault="00C9538E" w:rsidP="007D643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regulować w ustalonych przez Dyrektora terminach opłaty z</w:t>
      </w:r>
      <w:r>
        <w:rPr>
          <w:rFonts w:ascii="Times New Roman" w:hAnsi="Times New Roman" w:cs="Times New Roman"/>
          <w:sz w:val="24"/>
          <w:szCs w:val="24"/>
        </w:rPr>
        <w:t>a pobyt dziecka w Przedszkolu</w:t>
      </w:r>
      <w:r w:rsidRPr="00B15375">
        <w:rPr>
          <w:rFonts w:ascii="Times New Roman" w:hAnsi="Times New Roman" w:cs="Times New Roman"/>
          <w:sz w:val="24"/>
          <w:szCs w:val="24"/>
        </w:rPr>
        <w:t>,</w:t>
      </w:r>
    </w:p>
    <w:p w14:paraId="6E8C4ADB" w14:textId="52F11FDB" w:rsidR="00C9538E" w:rsidRDefault="00C9538E" w:rsidP="007D643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informować o przyczynach nieobecności dziecka w </w:t>
      </w:r>
      <w:r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>, niezwłocznie zawiadamiać placówkę o zatruciach po</w:t>
      </w:r>
      <w:r w:rsidR="007238F4">
        <w:rPr>
          <w:rFonts w:ascii="Times New Roman" w:hAnsi="Times New Roman" w:cs="Times New Roman"/>
          <w:sz w:val="24"/>
          <w:szCs w:val="24"/>
        </w:rPr>
        <w:t>karmowych i chorobach zakaźnych,</w:t>
      </w:r>
    </w:p>
    <w:p w14:paraId="17209EB5" w14:textId="77777777" w:rsidR="00C9538E" w:rsidRPr="000311F1" w:rsidRDefault="00C9538E" w:rsidP="007D643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11F1">
        <w:rPr>
          <w:rFonts w:ascii="Times New Roman" w:hAnsi="Times New Roman" w:cs="Times New Roman"/>
          <w:sz w:val="24"/>
          <w:szCs w:val="24"/>
        </w:rPr>
        <w:t>przekazania danych o stanie zdrowia dziecka, stosowanej diecie (popartej badaniami lekarskimi) i rozwoju psychofizycznym.</w:t>
      </w:r>
    </w:p>
    <w:p w14:paraId="58AFA819" w14:textId="77777777" w:rsidR="005842AB" w:rsidRDefault="005842AB" w:rsidP="007D6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755600" w14:textId="3C4C5D9A" w:rsidR="00C9538E" w:rsidRPr="00B15375" w:rsidRDefault="00C9538E" w:rsidP="007D64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375">
        <w:rPr>
          <w:rFonts w:ascii="Times New Roman" w:hAnsi="Times New Roman" w:cs="Times New Roman"/>
          <w:b/>
          <w:sz w:val="24"/>
          <w:szCs w:val="24"/>
        </w:rPr>
        <w:t>VIII. FUNDUSZE PRZEDSZKOLA</w:t>
      </w:r>
    </w:p>
    <w:p w14:paraId="05712C73" w14:textId="1399572B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§ </w:t>
      </w:r>
      <w:r w:rsidR="00371D54">
        <w:rPr>
          <w:rFonts w:ascii="Times New Roman" w:hAnsi="Times New Roman" w:cs="Times New Roman"/>
          <w:sz w:val="24"/>
          <w:szCs w:val="24"/>
        </w:rPr>
        <w:t>50</w:t>
      </w:r>
      <w:r w:rsidRPr="00B15375">
        <w:rPr>
          <w:rFonts w:ascii="Times New Roman" w:hAnsi="Times New Roman" w:cs="Times New Roman"/>
          <w:sz w:val="24"/>
          <w:szCs w:val="24"/>
        </w:rPr>
        <w:t xml:space="preserve">. Środki na działalność wychowawczo-dydaktyczną i opiekuńczą </w:t>
      </w:r>
      <w:r>
        <w:rPr>
          <w:rFonts w:ascii="Times New Roman" w:hAnsi="Times New Roman" w:cs="Times New Roman"/>
          <w:sz w:val="24"/>
          <w:szCs w:val="24"/>
        </w:rPr>
        <w:t>Przedszkola pochodzą z </w:t>
      </w:r>
      <w:r w:rsidRPr="00B15375">
        <w:rPr>
          <w:rFonts w:ascii="Times New Roman" w:hAnsi="Times New Roman" w:cs="Times New Roman"/>
          <w:sz w:val="24"/>
          <w:szCs w:val="24"/>
        </w:rPr>
        <w:t>odpłatności rodziców, z darowizn oraz dotacji budżetowej jednostki samorządu terytorialnego, której wysokość ustalają odrębne przepisy.</w:t>
      </w:r>
    </w:p>
    <w:p w14:paraId="61C2E136" w14:textId="11714A69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D82597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71D54">
        <w:rPr>
          <w:rFonts w:ascii="Times New Roman" w:hAnsi="Times New Roman" w:cs="Times New Roman"/>
          <w:sz w:val="24"/>
          <w:szCs w:val="24"/>
        </w:rPr>
        <w:t>1</w:t>
      </w:r>
      <w:r w:rsidRPr="00D82597">
        <w:rPr>
          <w:rFonts w:ascii="Times New Roman" w:hAnsi="Times New Roman" w:cs="Times New Roman"/>
          <w:sz w:val="24"/>
          <w:szCs w:val="24"/>
        </w:rPr>
        <w:t xml:space="preserve">. Dotacja, o której mowa w § </w:t>
      </w:r>
      <w:r w:rsidR="00BE0547">
        <w:rPr>
          <w:rFonts w:ascii="Times New Roman" w:hAnsi="Times New Roman" w:cs="Times New Roman"/>
          <w:sz w:val="24"/>
          <w:szCs w:val="24"/>
        </w:rPr>
        <w:t>50</w:t>
      </w:r>
      <w:r w:rsidRPr="00D82597">
        <w:rPr>
          <w:rFonts w:ascii="Times New Roman" w:hAnsi="Times New Roman" w:cs="Times New Roman"/>
          <w:sz w:val="24"/>
          <w:szCs w:val="24"/>
        </w:rPr>
        <w:t>, podlega rozliczeniu wobec organu dotującego zgodnie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15375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14:paraId="0C46BF9E" w14:textId="74A63FEB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5</w:t>
      </w:r>
      <w:r w:rsidR="00371D54">
        <w:rPr>
          <w:rFonts w:ascii="Times New Roman" w:hAnsi="Times New Roman" w:cs="Times New Roman"/>
          <w:sz w:val="24"/>
          <w:szCs w:val="24"/>
        </w:rPr>
        <w:t>2</w:t>
      </w:r>
      <w:r w:rsidRPr="00B15375">
        <w:rPr>
          <w:rFonts w:ascii="Times New Roman" w:hAnsi="Times New Roman" w:cs="Times New Roman"/>
          <w:sz w:val="24"/>
          <w:szCs w:val="24"/>
        </w:rPr>
        <w:t>. Rodzice ponoszą odpłatność za wyżywienie dzieci. Wysokość tej odpłatności ustala Dyrektor wraz z organem prowadzącym.</w:t>
      </w:r>
    </w:p>
    <w:p w14:paraId="1131D290" w14:textId="764E9CFE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5</w:t>
      </w:r>
      <w:r w:rsidR="00371D54">
        <w:rPr>
          <w:rFonts w:ascii="Times New Roman" w:hAnsi="Times New Roman" w:cs="Times New Roman"/>
          <w:sz w:val="24"/>
          <w:szCs w:val="24"/>
        </w:rPr>
        <w:t>3</w:t>
      </w:r>
      <w:r w:rsidRPr="00B15375">
        <w:rPr>
          <w:rFonts w:ascii="Times New Roman" w:hAnsi="Times New Roman" w:cs="Times New Roman"/>
          <w:sz w:val="24"/>
          <w:szCs w:val="24"/>
        </w:rPr>
        <w:t>.1. Przedszkole pobiera tzw. stałą opłatę miesięczną, która w zależności od potrzeb, może być przeznaczona na remonty i utrzymanie budynku, jego wyposażenie, pomoce dydaktyczne, utrzymanie kuchni i inne</w:t>
      </w:r>
      <w:r>
        <w:rPr>
          <w:rFonts w:ascii="Times New Roman" w:hAnsi="Times New Roman" w:cs="Times New Roman"/>
          <w:sz w:val="24"/>
          <w:szCs w:val="24"/>
        </w:rPr>
        <w:t xml:space="preserve"> potrzeby</w:t>
      </w:r>
      <w:r w:rsidRPr="00B15375">
        <w:rPr>
          <w:rFonts w:ascii="Times New Roman" w:hAnsi="Times New Roman" w:cs="Times New Roman"/>
          <w:sz w:val="24"/>
          <w:szCs w:val="24"/>
        </w:rPr>
        <w:t>, której wysokość ustala Dyrektor.</w:t>
      </w:r>
    </w:p>
    <w:p w14:paraId="3F67A0B3" w14:textId="77777777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2. Opłata, o której mow</w:t>
      </w:r>
      <w:r>
        <w:rPr>
          <w:rFonts w:ascii="Times New Roman" w:hAnsi="Times New Roman" w:cs="Times New Roman"/>
          <w:sz w:val="24"/>
          <w:szCs w:val="24"/>
        </w:rPr>
        <w:t>a w ust. 1 nie podlega zwrotowi</w:t>
      </w:r>
      <w:r w:rsidRPr="00B15375">
        <w:rPr>
          <w:rFonts w:ascii="Times New Roman" w:hAnsi="Times New Roman" w:cs="Times New Roman"/>
          <w:sz w:val="24"/>
          <w:szCs w:val="24"/>
        </w:rPr>
        <w:t xml:space="preserve"> w p</w:t>
      </w:r>
      <w:r>
        <w:rPr>
          <w:rFonts w:ascii="Times New Roman" w:hAnsi="Times New Roman" w:cs="Times New Roman"/>
          <w:sz w:val="24"/>
          <w:szCs w:val="24"/>
        </w:rPr>
        <w:t>rzypadku nieobecności dziecka w Przedszkolu</w:t>
      </w:r>
      <w:r w:rsidRPr="00B15375">
        <w:rPr>
          <w:rFonts w:ascii="Times New Roman" w:hAnsi="Times New Roman" w:cs="Times New Roman"/>
          <w:sz w:val="24"/>
          <w:szCs w:val="24"/>
        </w:rPr>
        <w:t>.</w:t>
      </w:r>
    </w:p>
    <w:p w14:paraId="058CCA53" w14:textId="4A5E73DA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5</w:t>
      </w:r>
      <w:r w:rsidR="00371D54">
        <w:rPr>
          <w:rFonts w:ascii="Times New Roman" w:hAnsi="Times New Roman" w:cs="Times New Roman"/>
          <w:sz w:val="24"/>
          <w:szCs w:val="24"/>
        </w:rPr>
        <w:t>4</w:t>
      </w:r>
      <w:r w:rsidRPr="00B15375">
        <w:rPr>
          <w:rFonts w:ascii="Times New Roman" w:hAnsi="Times New Roman" w:cs="Times New Roman"/>
          <w:sz w:val="24"/>
          <w:szCs w:val="24"/>
        </w:rPr>
        <w:t>.</w:t>
      </w:r>
      <w:r w:rsidR="005450A5">
        <w:rPr>
          <w:rFonts w:ascii="Times New Roman" w:hAnsi="Times New Roman" w:cs="Times New Roman"/>
          <w:sz w:val="24"/>
          <w:szCs w:val="24"/>
        </w:rPr>
        <w:t xml:space="preserve"> </w:t>
      </w:r>
      <w:r w:rsidRPr="00B15375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 xml:space="preserve"> mogą być stosowane ulgi i zwolnienia z odpłatności, okresowe lub stałe. Ich wysokość i zasady stosowania ustala Dyrektor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>.</w:t>
      </w:r>
    </w:p>
    <w:p w14:paraId="053A76B9" w14:textId="3CA64960" w:rsidR="00C9538E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  <w:r w:rsidR="00371D54">
        <w:rPr>
          <w:rFonts w:ascii="Times New Roman" w:hAnsi="Times New Roman" w:cs="Times New Roman"/>
          <w:sz w:val="24"/>
          <w:szCs w:val="24"/>
        </w:rPr>
        <w:t>5</w:t>
      </w:r>
      <w:r w:rsidRPr="00B153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B15375">
        <w:rPr>
          <w:rFonts w:ascii="Times New Roman" w:hAnsi="Times New Roman" w:cs="Times New Roman"/>
          <w:sz w:val="24"/>
          <w:szCs w:val="24"/>
        </w:rPr>
        <w:t xml:space="preserve"> Prowadzenie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 jest dział</w:t>
      </w:r>
      <w:r>
        <w:rPr>
          <w:rFonts w:ascii="Times New Roman" w:hAnsi="Times New Roman" w:cs="Times New Roman"/>
          <w:sz w:val="24"/>
          <w:szCs w:val="24"/>
        </w:rPr>
        <w:t>alnością statutową Zgromadzenia.</w:t>
      </w:r>
    </w:p>
    <w:p w14:paraId="2EE93CE6" w14:textId="77777777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</w:t>
      </w:r>
      <w:r w:rsidRPr="00B15375">
        <w:rPr>
          <w:rFonts w:ascii="Times New Roman" w:hAnsi="Times New Roman" w:cs="Times New Roman"/>
          <w:sz w:val="24"/>
          <w:szCs w:val="24"/>
        </w:rPr>
        <w:t>elem działalności</w:t>
      </w:r>
      <w:r>
        <w:rPr>
          <w:rFonts w:ascii="Times New Roman" w:hAnsi="Times New Roman" w:cs="Times New Roman"/>
          <w:sz w:val="24"/>
          <w:szCs w:val="24"/>
        </w:rPr>
        <w:t xml:space="preserve">, o której mowa w ust. 1, </w:t>
      </w:r>
      <w:r w:rsidRPr="00B15375">
        <w:rPr>
          <w:rFonts w:ascii="Times New Roman" w:hAnsi="Times New Roman" w:cs="Times New Roman"/>
          <w:sz w:val="24"/>
          <w:szCs w:val="24"/>
        </w:rPr>
        <w:t xml:space="preserve">jest wspieranie rodziny w jej zadaniach wobec dzieci, w związku z czym </w:t>
      </w:r>
      <w:r>
        <w:rPr>
          <w:rFonts w:ascii="Times New Roman" w:hAnsi="Times New Roman" w:cs="Times New Roman"/>
          <w:sz w:val="24"/>
          <w:szCs w:val="24"/>
        </w:rPr>
        <w:t>Przedszkole</w:t>
      </w:r>
      <w:r w:rsidRPr="00B15375">
        <w:rPr>
          <w:rFonts w:ascii="Times New Roman" w:hAnsi="Times New Roman" w:cs="Times New Roman"/>
          <w:sz w:val="24"/>
          <w:szCs w:val="24"/>
        </w:rPr>
        <w:t xml:space="preserve"> także służy pomocą charytatywną tym wychowankom, którzy jej potrzebują.</w:t>
      </w:r>
    </w:p>
    <w:p w14:paraId="44D2050B" w14:textId="57E2413B" w:rsidR="00C9538E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  <w:r w:rsidR="00371D54">
        <w:rPr>
          <w:rFonts w:ascii="Times New Roman" w:hAnsi="Times New Roman" w:cs="Times New Roman"/>
          <w:sz w:val="24"/>
          <w:szCs w:val="24"/>
        </w:rPr>
        <w:t>6</w:t>
      </w:r>
      <w:r w:rsidRPr="00B15375">
        <w:rPr>
          <w:rFonts w:ascii="Times New Roman" w:hAnsi="Times New Roman" w:cs="Times New Roman"/>
          <w:sz w:val="24"/>
          <w:szCs w:val="24"/>
        </w:rPr>
        <w:t xml:space="preserve">. Zasady prowadzenia dokumentacji finansowej placówki ustala Dyrektor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>.</w:t>
      </w:r>
    </w:p>
    <w:p w14:paraId="7CB1CCE8" w14:textId="77777777" w:rsidR="00F97181" w:rsidRPr="00B15375" w:rsidRDefault="00F97181" w:rsidP="007D64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84765" w14:textId="77777777" w:rsidR="00C9538E" w:rsidRPr="00B15375" w:rsidRDefault="00C9538E" w:rsidP="007D64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375">
        <w:rPr>
          <w:rFonts w:ascii="Times New Roman" w:hAnsi="Times New Roman" w:cs="Times New Roman"/>
          <w:b/>
          <w:sz w:val="24"/>
          <w:szCs w:val="24"/>
        </w:rPr>
        <w:t xml:space="preserve">IX. POSTANOWIENIA KOŃCOWE. </w:t>
      </w:r>
    </w:p>
    <w:p w14:paraId="6677C3B5" w14:textId="341742A5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  <w:r w:rsidR="00371D54">
        <w:rPr>
          <w:rFonts w:ascii="Times New Roman" w:hAnsi="Times New Roman" w:cs="Times New Roman"/>
          <w:sz w:val="24"/>
          <w:szCs w:val="24"/>
        </w:rPr>
        <w:t>7</w:t>
      </w:r>
      <w:r w:rsidRPr="00B15375">
        <w:rPr>
          <w:rFonts w:ascii="Times New Roman" w:hAnsi="Times New Roman" w:cs="Times New Roman"/>
          <w:sz w:val="24"/>
          <w:szCs w:val="24"/>
        </w:rPr>
        <w:t>. Przedszkole prowadzi i przechowuje dokumentację przebiegu nauczania, działalności wychowawczej i opiekuńczej oraz jako pracodawca inną dokumentację zgodnie z odrębnymi przepisami.</w:t>
      </w:r>
    </w:p>
    <w:p w14:paraId="1B9BE4AD" w14:textId="5B5266D2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  <w:r w:rsidR="00371D54">
        <w:rPr>
          <w:rFonts w:ascii="Times New Roman" w:hAnsi="Times New Roman" w:cs="Times New Roman"/>
          <w:sz w:val="24"/>
          <w:szCs w:val="24"/>
        </w:rPr>
        <w:t>8</w:t>
      </w:r>
      <w:r w:rsidRPr="00B15375">
        <w:rPr>
          <w:rFonts w:ascii="Times New Roman" w:hAnsi="Times New Roman" w:cs="Times New Roman"/>
          <w:sz w:val="24"/>
          <w:szCs w:val="24"/>
        </w:rPr>
        <w:t xml:space="preserve">. Statut nadaje </w:t>
      </w:r>
      <w:r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 xml:space="preserve"> organ prowadzący. Prawo wprowadzania zmian i uzupełnień w statucie ma Dyrektor po wcześniejszym pozytywnym zaopiniowaniu </w:t>
      </w:r>
      <w:r>
        <w:rPr>
          <w:rFonts w:ascii="Times New Roman" w:hAnsi="Times New Roman" w:cs="Times New Roman"/>
          <w:sz w:val="24"/>
          <w:szCs w:val="24"/>
        </w:rPr>
        <w:t xml:space="preserve">zmian </w:t>
      </w:r>
      <w:r w:rsidRPr="00B15375">
        <w:rPr>
          <w:rFonts w:ascii="Times New Roman" w:hAnsi="Times New Roman" w:cs="Times New Roman"/>
          <w:sz w:val="24"/>
          <w:szCs w:val="24"/>
        </w:rPr>
        <w:t xml:space="preserve">przez organ prowadzący. </w:t>
      </w:r>
    </w:p>
    <w:p w14:paraId="46A0863B" w14:textId="30B6AAE7" w:rsidR="00C9538E" w:rsidRPr="000311F1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  <w:r w:rsidR="00371D54">
        <w:rPr>
          <w:rFonts w:ascii="Times New Roman" w:hAnsi="Times New Roman" w:cs="Times New Roman"/>
          <w:sz w:val="24"/>
          <w:szCs w:val="24"/>
        </w:rPr>
        <w:t>9</w:t>
      </w:r>
      <w:r w:rsidRPr="00B15375">
        <w:rPr>
          <w:rFonts w:ascii="Times New Roman" w:hAnsi="Times New Roman" w:cs="Times New Roman"/>
          <w:sz w:val="24"/>
          <w:szCs w:val="24"/>
        </w:rPr>
        <w:t xml:space="preserve">. Postanowienia Statutu nie </w:t>
      </w:r>
      <w:r>
        <w:rPr>
          <w:rFonts w:ascii="Times New Roman" w:hAnsi="Times New Roman" w:cs="Times New Roman"/>
          <w:sz w:val="24"/>
          <w:szCs w:val="24"/>
        </w:rPr>
        <w:t>są</w:t>
      </w:r>
      <w:r w:rsidRPr="00B15375">
        <w:rPr>
          <w:rFonts w:ascii="Times New Roman" w:hAnsi="Times New Roman" w:cs="Times New Roman"/>
          <w:sz w:val="24"/>
          <w:szCs w:val="24"/>
        </w:rPr>
        <w:t xml:space="preserve"> sprzeczne z </w:t>
      </w:r>
      <w:r w:rsidRPr="000311F1">
        <w:rPr>
          <w:rFonts w:ascii="Times New Roman" w:hAnsi="Times New Roman" w:cs="Times New Roman"/>
          <w:sz w:val="24"/>
          <w:szCs w:val="24"/>
        </w:rPr>
        <w:t>ustawą – Prawo oświatowe.</w:t>
      </w:r>
    </w:p>
    <w:p w14:paraId="174A66EB" w14:textId="2E86AAD5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371D54">
        <w:rPr>
          <w:rFonts w:ascii="Times New Roman" w:hAnsi="Times New Roman" w:cs="Times New Roman"/>
          <w:sz w:val="24"/>
          <w:szCs w:val="24"/>
        </w:rPr>
        <w:t xml:space="preserve"> 60</w:t>
      </w:r>
      <w:r w:rsidRPr="00B153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Statut</w:t>
      </w:r>
      <w:r w:rsidRPr="00B15375">
        <w:rPr>
          <w:rFonts w:ascii="Times New Roman" w:hAnsi="Times New Roman" w:cs="Times New Roman"/>
          <w:sz w:val="24"/>
          <w:szCs w:val="24"/>
        </w:rPr>
        <w:t xml:space="preserve"> niniejszy obowiązuje w równym stopniu wszystkich członków społeczności przedszkolnej: nauczycieli</w:t>
      </w:r>
      <w:r w:rsidRPr="000311F1">
        <w:rPr>
          <w:rFonts w:ascii="Times New Roman" w:hAnsi="Times New Roman" w:cs="Times New Roman"/>
          <w:sz w:val="24"/>
          <w:szCs w:val="24"/>
        </w:rPr>
        <w:t>, rodziców i ich dzieci lub prawnych opiekunów</w:t>
      </w:r>
      <w:r w:rsidRPr="00B15375">
        <w:rPr>
          <w:rFonts w:ascii="Times New Roman" w:hAnsi="Times New Roman" w:cs="Times New Roman"/>
          <w:sz w:val="24"/>
          <w:szCs w:val="24"/>
        </w:rPr>
        <w:t xml:space="preserve"> oraz pracowników administracyjno-obsługowych.</w:t>
      </w:r>
    </w:p>
    <w:p w14:paraId="1C5B04EA" w14:textId="77777777" w:rsidR="00C9538E" w:rsidRPr="00B15375" w:rsidRDefault="00C9538E" w:rsidP="007D64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24E54F" w14:textId="77777777" w:rsidR="006D61CD" w:rsidRDefault="006D61CD" w:rsidP="007D6432"/>
    <w:sectPr w:rsidR="006D61CD" w:rsidSect="001755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9D2C" w14:textId="77777777" w:rsidR="009D0FBC" w:rsidRDefault="009D0FBC">
      <w:pPr>
        <w:spacing w:after="0" w:line="240" w:lineRule="auto"/>
      </w:pPr>
      <w:r>
        <w:separator/>
      </w:r>
    </w:p>
  </w:endnote>
  <w:endnote w:type="continuationSeparator" w:id="0">
    <w:p w14:paraId="76ECA10B" w14:textId="77777777" w:rsidR="009D0FBC" w:rsidRDefault="009D0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2098596"/>
      <w:docPartObj>
        <w:docPartGallery w:val="Page Numbers (Bottom of Page)"/>
        <w:docPartUnique/>
      </w:docPartObj>
    </w:sdtPr>
    <w:sdtEndPr/>
    <w:sdtContent>
      <w:p w14:paraId="6AD839AE" w14:textId="77777777" w:rsidR="006B3E58" w:rsidRDefault="009D0F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D2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429BCA7" w14:textId="77777777" w:rsidR="006B3E58" w:rsidRDefault="00D033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8AE3D" w14:textId="77777777" w:rsidR="009D0FBC" w:rsidRDefault="009D0FBC">
      <w:pPr>
        <w:spacing w:after="0" w:line="240" w:lineRule="auto"/>
      </w:pPr>
      <w:r>
        <w:separator/>
      </w:r>
    </w:p>
  </w:footnote>
  <w:footnote w:type="continuationSeparator" w:id="0">
    <w:p w14:paraId="6D8B7892" w14:textId="77777777" w:rsidR="009D0FBC" w:rsidRDefault="009D0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EAA"/>
    <w:multiLevelType w:val="hybridMultilevel"/>
    <w:tmpl w:val="87DA5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0ECE"/>
    <w:multiLevelType w:val="hybridMultilevel"/>
    <w:tmpl w:val="1EC85A3E"/>
    <w:lvl w:ilvl="0" w:tplc="53A0AC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74F50"/>
    <w:multiLevelType w:val="hybridMultilevel"/>
    <w:tmpl w:val="9DC88C0E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04F19"/>
    <w:multiLevelType w:val="hybridMultilevel"/>
    <w:tmpl w:val="AF8E5AFC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96B2A"/>
    <w:multiLevelType w:val="hybridMultilevel"/>
    <w:tmpl w:val="3A3C82F2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57BF4"/>
    <w:multiLevelType w:val="hybridMultilevel"/>
    <w:tmpl w:val="BC6640B6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4EA2"/>
    <w:multiLevelType w:val="hybridMultilevel"/>
    <w:tmpl w:val="A6F0D06A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74628"/>
    <w:multiLevelType w:val="hybridMultilevel"/>
    <w:tmpl w:val="56383D58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2088"/>
    <w:multiLevelType w:val="hybridMultilevel"/>
    <w:tmpl w:val="6C9E8134"/>
    <w:lvl w:ilvl="0" w:tplc="53A0AC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65276"/>
    <w:multiLevelType w:val="hybridMultilevel"/>
    <w:tmpl w:val="66C07486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85B68"/>
    <w:multiLevelType w:val="hybridMultilevel"/>
    <w:tmpl w:val="C232A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15AB0"/>
    <w:multiLevelType w:val="hybridMultilevel"/>
    <w:tmpl w:val="ED440BE8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C2974"/>
    <w:multiLevelType w:val="hybridMultilevel"/>
    <w:tmpl w:val="E45A07E6"/>
    <w:lvl w:ilvl="0" w:tplc="63AC5910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0CCF52E">
      <w:start w:val="1"/>
      <w:numFmt w:val="decimal"/>
      <w:lvlText w:val="%2)"/>
      <w:lvlJc w:val="left"/>
      <w:pPr>
        <w:ind w:left="10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77A7E38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AC8CF6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9D8F1E6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5ACD812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A46E74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C8A91C8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8C45DA2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8FA6F2A"/>
    <w:multiLevelType w:val="hybridMultilevel"/>
    <w:tmpl w:val="C7BE7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4350B"/>
    <w:multiLevelType w:val="hybridMultilevel"/>
    <w:tmpl w:val="A7FA9B46"/>
    <w:lvl w:ilvl="0" w:tplc="53A0AC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724A6"/>
    <w:multiLevelType w:val="hybridMultilevel"/>
    <w:tmpl w:val="FA1482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651F5"/>
    <w:multiLevelType w:val="hybridMultilevel"/>
    <w:tmpl w:val="CEC631DA"/>
    <w:lvl w:ilvl="0" w:tplc="EBFEF6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7484B"/>
    <w:multiLevelType w:val="hybridMultilevel"/>
    <w:tmpl w:val="3FCA9EFA"/>
    <w:lvl w:ilvl="0" w:tplc="53A0AC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E548B"/>
    <w:multiLevelType w:val="hybridMultilevel"/>
    <w:tmpl w:val="1696C44C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D5AAA"/>
    <w:multiLevelType w:val="hybridMultilevel"/>
    <w:tmpl w:val="7EAC282E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03B5C"/>
    <w:multiLevelType w:val="hybridMultilevel"/>
    <w:tmpl w:val="7B7E022E"/>
    <w:lvl w:ilvl="0" w:tplc="53A0AC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D4F30"/>
    <w:multiLevelType w:val="hybridMultilevel"/>
    <w:tmpl w:val="FB36F09E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9798384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50C4A"/>
    <w:multiLevelType w:val="hybridMultilevel"/>
    <w:tmpl w:val="FE6C0DBA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86925"/>
    <w:multiLevelType w:val="hybridMultilevel"/>
    <w:tmpl w:val="F50C53B0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853A7"/>
    <w:multiLevelType w:val="hybridMultilevel"/>
    <w:tmpl w:val="0748D30E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547045">
    <w:abstractNumId w:val="17"/>
  </w:num>
  <w:num w:numId="2" w16cid:durableId="1647784748">
    <w:abstractNumId w:val="14"/>
  </w:num>
  <w:num w:numId="3" w16cid:durableId="1410077728">
    <w:abstractNumId w:val="8"/>
  </w:num>
  <w:num w:numId="4" w16cid:durableId="120542249">
    <w:abstractNumId w:val="20"/>
  </w:num>
  <w:num w:numId="5" w16cid:durableId="537932070">
    <w:abstractNumId w:val="1"/>
  </w:num>
  <w:num w:numId="6" w16cid:durableId="814294845">
    <w:abstractNumId w:val="16"/>
  </w:num>
  <w:num w:numId="7" w16cid:durableId="2059354336">
    <w:abstractNumId w:val="3"/>
  </w:num>
  <w:num w:numId="8" w16cid:durableId="218977854">
    <w:abstractNumId w:val="22"/>
  </w:num>
  <w:num w:numId="9" w16cid:durableId="651716923">
    <w:abstractNumId w:val="24"/>
  </w:num>
  <w:num w:numId="10" w16cid:durableId="1625963099">
    <w:abstractNumId w:val="2"/>
  </w:num>
  <w:num w:numId="11" w16cid:durableId="834221333">
    <w:abstractNumId w:val="11"/>
  </w:num>
  <w:num w:numId="12" w16cid:durableId="145325240">
    <w:abstractNumId w:val="18"/>
  </w:num>
  <w:num w:numId="13" w16cid:durableId="2132363253">
    <w:abstractNumId w:val="19"/>
  </w:num>
  <w:num w:numId="14" w16cid:durableId="562526266">
    <w:abstractNumId w:val="23"/>
  </w:num>
  <w:num w:numId="15" w16cid:durableId="458915269">
    <w:abstractNumId w:val="7"/>
  </w:num>
  <w:num w:numId="16" w16cid:durableId="1505126674">
    <w:abstractNumId w:val="9"/>
  </w:num>
  <w:num w:numId="17" w16cid:durableId="1698463555">
    <w:abstractNumId w:val="21"/>
  </w:num>
  <w:num w:numId="18" w16cid:durableId="794370598">
    <w:abstractNumId w:val="5"/>
  </w:num>
  <w:num w:numId="19" w16cid:durableId="1182234950">
    <w:abstractNumId w:val="4"/>
  </w:num>
  <w:num w:numId="20" w16cid:durableId="1533373660">
    <w:abstractNumId w:val="6"/>
  </w:num>
  <w:num w:numId="21" w16cid:durableId="2016377900">
    <w:abstractNumId w:val="15"/>
  </w:num>
  <w:num w:numId="22" w16cid:durableId="2103719714">
    <w:abstractNumId w:val="0"/>
  </w:num>
  <w:num w:numId="23" w16cid:durableId="1799059693">
    <w:abstractNumId w:val="13"/>
  </w:num>
  <w:num w:numId="24" w16cid:durableId="9504763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03464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zedszkole">
    <w15:presenceInfo w15:providerId="None" w15:userId="Przedszko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0E"/>
    <w:rsid w:val="000B101C"/>
    <w:rsid w:val="000D2B51"/>
    <w:rsid w:val="000F3D23"/>
    <w:rsid w:val="002F64C9"/>
    <w:rsid w:val="00371D54"/>
    <w:rsid w:val="003A7971"/>
    <w:rsid w:val="00441EA4"/>
    <w:rsid w:val="004C17DF"/>
    <w:rsid w:val="005450A5"/>
    <w:rsid w:val="005842AB"/>
    <w:rsid w:val="006D5D24"/>
    <w:rsid w:val="006D61CD"/>
    <w:rsid w:val="00703114"/>
    <w:rsid w:val="00722ED7"/>
    <w:rsid w:val="007238F4"/>
    <w:rsid w:val="007D480E"/>
    <w:rsid w:val="007D6432"/>
    <w:rsid w:val="0081169A"/>
    <w:rsid w:val="00852E31"/>
    <w:rsid w:val="00913953"/>
    <w:rsid w:val="00935868"/>
    <w:rsid w:val="009436CB"/>
    <w:rsid w:val="009D0FBC"/>
    <w:rsid w:val="00A57FC4"/>
    <w:rsid w:val="00A65490"/>
    <w:rsid w:val="00A90751"/>
    <w:rsid w:val="00AC1FE1"/>
    <w:rsid w:val="00B77BB0"/>
    <w:rsid w:val="00BA09AD"/>
    <w:rsid w:val="00BA6548"/>
    <w:rsid w:val="00BE0547"/>
    <w:rsid w:val="00BE568A"/>
    <w:rsid w:val="00C84DDC"/>
    <w:rsid w:val="00C9538E"/>
    <w:rsid w:val="00CD2A39"/>
    <w:rsid w:val="00D033AE"/>
    <w:rsid w:val="00E70E64"/>
    <w:rsid w:val="00EB138B"/>
    <w:rsid w:val="00EE2BED"/>
    <w:rsid w:val="00F9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E2AA"/>
  <w15:chartTrackingRefBased/>
  <w15:docId w15:val="{4EBC5E54-DDDC-46B7-B7AD-9758ED8D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38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38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38E"/>
  </w:style>
  <w:style w:type="paragraph" w:styleId="Tekstdymka">
    <w:name w:val="Balloon Text"/>
    <w:basedOn w:val="Normalny"/>
    <w:link w:val="TekstdymkaZnak"/>
    <w:uiPriority w:val="99"/>
    <w:semiHidden/>
    <w:unhideWhenUsed/>
    <w:rsid w:val="006D5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14</Pages>
  <Words>4029</Words>
  <Characters>24179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Hanaka</dc:creator>
  <cp:keywords/>
  <dc:description/>
  <cp:lastModifiedBy>Dorota Hanaka</cp:lastModifiedBy>
  <cp:revision>21</cp:revision>
  <cp:lastPrinted>2022-10-26T13:00:00Z</cp:lastPrinted>
  <dcterms:created xsi:type="dcterms:W3CDTF">2022-10-17T07:44:00Z</dcterms:created>
  <dcterms:modified xsi:type="dcterms:W3CDTF">2022-11-18T13:32:00Z</dcterms:modified>
</cp:coreProperties>
</file>